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86" w:rsidRDefault="00B84286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color w:val="000000"/>
          <w:sz w:val="32"/>
          <w:szCs w:val="32"/>
        </w:rPr>
      </w:pPr>
      <w:bookmarkStart w:id="0" w:name="_GoBack"/>
      <w:bookmarkEnd w:id="0"/>
    </w:p>
    <w:p w:rsidR="00906790" w:rsidRPr="009C18A2" w:rsidRDefault="00906790" w:rsidP="009C18A2">
      <w:pPr>
        <w:snapToGrid w:val="0"/>
        <w:spacing w:line="200" w:lineRule="atLeast"/>
        <w:ind w:firstLineChars="100" w:firstLine="321"/>
        <w:jc w:val="center"/>
        <w:rPr>
          <w:rFonts w:ascii="HG丸ｺﾞｼｯｸM-PRO" w:eastAsia="HG丸ｺﾞｼｯｸM-PRO" w:hAnsiTheme="majorEastAsia"/>
          <w:b/>
          <w:sz w:val="32"/>
          <w:szCs w:val="3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第</w:t>
      </w:r>
      <w:r w:rsidR="00574C39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１２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回</w:t>
      </w:r>
      <w:r w:rsidR="004135CE"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 xml:space="preserve"> </w:t>
      </w:r>
      <w:r w:rsidR="00E759D4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日本</w:t>
      </w:r>
      <w:r w:rsidRPr="009C18A2">
        <w:rPr>
          <w:rFonts w:ascii="HG丸ｺﾞｼｯｸM-PRO" w:eastAsia="HG丸ｺﾞｼｯｸM-PRO" w:hAnsiTheme="majorEastAsia" w:hint="eastAsia"/>
          <w:b/>
          <w:color w:val="000000"/>
          <w:sz w:val="32"/>
          <w:szCs w:val="32"/>
          <w:lang w:eastAsia="zh-TW"/>
        </w:rPr>
        <w:t>国際漫画賞</w:t>
      </w:r>
    </w:p>
    <w:p w:rsidR="00B36251" w:rsidRPr="009C18A2" w:rsidRDefault="00E84F38" w:rsidP="00B935AB">
      <w:pPr>
        <w:snapToGrid w:val="0"/>
        <w:spacing w:line="200" w:lineRule="atLeast"/>
        <w:jc w:val="center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－</w:t>
      </w:r>
      <w:r w:rsidR="00906790" w:rsidRPr="009C18A2">
        <w:rPr>
          <w:rFonts w:ascii="HG丸ｺﾞｼｯｸM-PRO" w:eastAsia="HG丸ｺﾞｼｯｸM-PRO" w:hAnsiTheme="majorEastAsia" w:hint="eastAsia"/>
          <w:sz w:val="32"/>
          <w:szCs w:val="32"/>
          <w:lang w:eastAsia="zh-TW"/>
        </w:rPr>
        <w:t>募集要項－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１．目的</w:t>
      </w:r>
    </w:p>
    <w:p w:rsidR="00906790" w:rsidRPr="009C18A2" w:rsidRDefault="00127B61" w:rsidP="0048341A">
      <w:pPr>
        <w:ind w:left="220" w:hangingChars="100" w:hanging="22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　海外へ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漫画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文化の普及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と漫画を通じた国際文化交流</w:t>
      </w:r>
    </w:p>
    <w:p w:rsidR="00906790" w:rsidRPr="00127B61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750594" w:rsidRPr="009C18A2" w:rsidRDefault="00750594" w:rsidP="00750594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２．賞</w:t>
      </w:r>
    </w:p>
    <w:p w:rsidR="00750594" w:rsidRPr="009C18A2" w:rsidRDefault="00750594" w:rsidP="00350636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（１）応募作品の中で，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最も優秀な</w:t>
      </w:r>
      <w:r w:rsidR="000F7AB5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１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賞最優秀賞」を，その他の優秀な３作品に「</w:t>
      </w:r>
      <w:r w:rsidR="00E759D4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日本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国際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漫画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賞優秀賞」を授与する。</w:t>
      </w:r>
    </w:p>
    <w:p w:rsidR="00750594" w:rsidRPr="009C18A2" w:rsidRDefault="00750594" w:rsidP="00925B7C">
      <w:pPr>
        <w:ind w:left="440" w:hangingChars="200" w:hanging="440"/>
        <w:outlineLvl w:val="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（２）副賞として，授賞式にあわせて</w:t>
      </w:r>
      <w:r w:rsidR="00925B7C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，最優秀賞及び優秀賞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の各受賞作品の代表者を１０日間程度日本に招聘する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（</w:t>
      </w:r>
      <w:r w:rsidR="001C3F8D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その他の入賞作品の代表者等は対象外</w:t>
      </w:r>
      <w:r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）</w:t>
      </w:r>
      <w:r w:rsidR="0089431E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。</w:t>
      </w:r>
    </w:p>
    <w:p w:rsidR="00750594" w:rsidRPr="009C18A2" w:rsidRDefault="00750594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３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．応募作品</w:t>
      </w:r>
    </w:p>
    <w:p w:rsidR="00DA4891" w:rsidRPr="00B0202A" w:rsidRDefault="00906790" w:rsidP="009A5DAC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（１）</w:t>
      </w:r>
      <w:r w:rsidR="002C0DE5" w:rsidRPr="00B0202A">
        <w:rPr>
          <w:rFonts w:ascii="HG丸ｺﾞｼｯｸM-PRO" w:eastAsia="HG丸ｺﾞｼｯｸM-PRO" w:hAnsiTheme="majorEastAsia" w:hint="eastAsia"/>
          <w:sz w:val="22"/>
          <w:szCs w:val="22"/>
        </w:rPr>
        <w:t>１６ページ以上の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漫画（ＭＡＮＧＡ）作品とする。</w:t>
      </w:r>
      <w:r w:rsidR="00224857" w:rsidRPr="00B0202A">
        <w:rPr>
          <w:rFonts w:ascii="HG丸ｺﾞｼｯｸM-PRO" w:eastAsia="HG丸ｺﾞｼｯｸM-PRO" w:hAnsiTheme="majorEastAsia" w:hint="eastAsia"/>
          <w:sz w:val="22"/>
          <w:szCs w:val="22"/>
        </w:rPr>
        <w:t>ただし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DA4891" w:rsidRPr="00B0202A">
        <w:rPr>
          <w:rFonts w:ascii="HG丸ｺﾞｼｯｸM-PRO" w:eastAsia="HG丸ｺﾞｼｯｸM-PRO" w:hAnsiTheme="majorEastAsia" w:hint="eastAsia"/>
          <w:sz w:val="22"/>
          <w:szCs w:val="22"/>
        </w:rPr>
        <w:t>過去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の</w:t>
      </w:r>
      <w:r w:rsidR="00E759D4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国際漫画賞受賞作品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（入賞も含む</w:t>
      </w:r>
      <w:r w:rsidR="001C3F8D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="00CC6442" w:rsidRPr="00B0202A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E4669C" w:rsidRPr="00B0202A">
        <w:rPr>
          <w:rFonts w:ascii="HG丸ｺﾞｼｯｸM-PRO" w:eastAsia="HG丸ｺﾞｼｯｸM-PRO" w:hAnsiTheme="majorEastAsia" w:hint="eastAsia"/>
          <w:sz w:val="22"/>
          <w:szCs w:val="22"/>
        </w:rPr>
        <w:t>は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除く。</w:t>
      </w:r>
    </w:p>
    <w:p w:rsidR="00906790" w:rsidRPr="00B0202A" w:rsidRDefault="00DA4891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  <w:u w:val="thick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（２）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発表・未発表は問わないが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制作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から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３年以内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（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574C39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５</w:t>
      </w:r>
      <w:r w:rsidR="00D55D87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～</w:t>
      </w:r>
      <w:r w:rsidR="000D175A" w:rsidRPr="00B0202A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201</w:t>
      </w:r>
      <w:r w:rsidR="00574C39">
        <w:rPr>
          <w:rFonts w:ascii="HG丸ｺﾞｼｯｸM-PRO" w:eastAsia="HG丸ｺﾞｼｯｸM-PRO" w:hAnsiTheme="majorEastAsia" w:hint="eastAsia"/>
          <w:sz w:val="22"/>
          <w:szCs w:val="22"/>
          <w:u w:val="thick"/>
        </w:rPr>
        <w:t>８</w:t>
      </w:r>
      <w:r w:rsidR="00D55D87" w:rsidRPr="00B0202A">
        <w:rPr>
          <w:rFonts w:ascii="HG丸ｺﾞｼｯｸM-PRO" w:eastAsia="HG丸ｺﾞｼｯｸM-PRO" w:hAnsiTheme="majorEastAsia"/>
          <w:sz w:val="22"/>
          <w:szCs w:val="22"/>
          <w:u w:val="thick"/>
        </w:rPr>
        <w:t>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の作品</w:t>
      </w:r>
      <w:r w:rsidR="00CE29BC" w:rsidRPr="00B0202A">
        <w:rPr>
          <w:rFonts w:ascii="HG丸ｺﾞｼｯｸM-PRO" w:eastAsia="HG丸ｺﾞｼｯｸM-PRO" w:hAnsiTheme="majorEastAsia" w:hint="eastAsia"/>
          <w:sz w:val="22"/>
          <w:szCs w:val="22"/>
        </w:rPr>
        <w:t>とする</w:t>
      </w:r>
      <w:r w:rsidR="00906790" w:rsidRPr="00B0202A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（３）応募作品は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，原則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紙媒体</w:t>
      </w:r>
      <w:r w:rsidR="0074203E" w:rsidRPr="00B0202A">
        <w:rPr>
          <w:rFonts w:ascii="HG丸ｺﾞｼｯｸM-PRO" w:eastAsia="HG丸ｺﾞｼｯｸM-PRO" w:hAnsiTheme="majorEastAsia" w:hint="eastAsia"/>
          <w:sz w:val="22"/>
          <w:szCs w:val="22"/>
        </w:rPr>
        <w:t>で提出</w:t>
      </w:r>
      <w:r w:rsidR="00112589" w:rsidRPr="00B0202A">
        <w:rPr>
          <w:rFonts w:ascii="HG丸ｺﾞｼｯｸM-PRO" w:eastAsia="HG丸ｺﾞｼｯｸM-PRO" w:hAnsiTheme="majorEastAsia" w:hint="eastAsia"/>
          <w:sz w:val="22"/>
          <w:szCs w:val="22"/>
        </w:rPr>
        <w:t>する。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（追って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データ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提出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を求める場合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が</w:t>
      </w:r>
      <w:r w:rsidR="00A3148C" w:rsidRPr="00B0202A">
        <w:rPr>
          <w:rFonts w:ascii="HG丸ｺﾞｼｯｸM-PRO" w:eastAsia="HG丸ｺﾞｼｯｸM-PRO" w:hAnsiTheme="majorEastAsia" w:hint="eastAsia"/>
          <w:sz w:val="22"/>
          <w:szCs w:val="22"/>
        </w:rPr>
        <w:t>ある。）</w:t>
      </w:r>
    </w:p>
    <w:p w:rsidR="00906790" w:rsidRPr="00B0202A" w:rsidRDefault="00906790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（４）</w:t>
      </w:r>
      <w:r w:rsidR="00012E4C" w:rsidRPr="00B0202A">
        <w:rPr>
          <w:rFonts w:ascii="HG丸ｺﾞｼｯｸM-PRO" w:eastAsia="HG丸ｺﾞｼｯｸM-PRO" w:hAnsiTheme="majorEastAsia" w:hint="eastAsia"/>
          <w:sz w:val="22"/>
          <w:szCs w:val="22"/>
        </w:rPr>
        <w:t>日本国外の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出版社等は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作者に応募の意思を確認の上</w:t>
      </w:r>
      <w:r w:rsidR="00750594" w:rsidRPr="00B0202A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BA68B0" w:rsidRPr="00B0202A">
        <w:rPr>
          <w:rFonts w:ascii="HG丸ｺﾞｼｯｸM-PRO" w:eastAsia="HG丸ｺﾞｼｯｸM-PRO" w:hAnsiTheme="majorEastAsia" w:hint="eastAsia"/>
          <w:sz w:val="22"/>
          <w:szCs w:val="22"/>
        </w:rPr>
        <w:t>本賞に応募することができ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る。</w:t>
      </w:r>
    </w:p>
    <w:p w:rsidR="00E26E37" w:rsidRPr="00B0202A" w:rsidRDefault="00E26E37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（５）作者又は原作者は外国籍を有する者とする。ただし，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各受賞作品の代表者として日本に招聘される者（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最優秀賞及び優秀賞</w:t>
      </w:r>
      <w:r w:rsidR="00A11252" w:rsidRPr="00B0202A">
        <w:rPr>
          <w:rFonts w:ascii="HG丸ｺﾞｼｯｸM-PRO" w:eastAsia="HG丸ｺﾞｼｯｸM-PRO" w:hAnsiTheme="majorEastAsia" w:hint="eastAsia"/>
          <w:sz w:val="22"/>
          <w:szCs w:val="22"/>
        </w:rPr>
        <w:t>受賞者）</w:t>
      </w:r>
      <w:r w:rsidRPr="00B0202A">
        <w:rPr>
          <w:rFonts w:ascii="HG丸ｺﾞｼｯｸM-PRO" w:eastAsia="HG丸ｺﾞｼｯｸM-PRO" w:hAnsiTheme="majorEastAsia" w:hint="eastAsia"/>
          <w:sz w:val="22"/>
          <w:szCs w:val="22"/>
        </w:rPr>
        <w:t>は，外国籍を有する者とする。</w:t>
      </w:r>
    </w:p>
    <w:p w:rsidR="00B36251" w:rsidRPr="009C18A2" w:rsidRDefault="00E759D4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（６</w:t>
      </w:r>
      <w:r w:rsidR="00B36251" w:rsidRPr="009C18A2">
        <w:rPr>
          <w:rFonts w:ascii="HG丸ｺﾞｼｯｸM-PRO" w:eastAsia="HG丸ｺﾞｼｯｸM-PRO" w:hAnsiTheme="majorEastAsia" w:hint="eastAsia"/>
          <w:sz w:val="22"/>
          <w:szCs w:val="22"/>
        </w:rPr>
        <w:t>）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1</w:t>
      </w:r>
      <w:r w:rsidR="004135CE" w:rsidRPr="009C18A2">
        <w:rPr>
          <w:rFonts w:ascii="HG丸ｺﾞｼｯｸM-PRO" w:eastAsia="HG丸ｺﾞｼｯｸM-PRO" w:hAnsiTheme="majorEastAsia" w:hint="eastAsia"/>
          <w:sz w:val="22"/>
          <w:szCs w:val="22"/>
        </w:rPr>
        <w:t>人につ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き１エントリーのみ。応募する作品も1人につき１点。</w:t>
      </w:r>
    </w:p>
    <w:p w:rsidR="00CD6E78" w:rsidRPr="009C18A2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（注１）続き物作品の複数応募の場合，審査対象となるものは１点のみ。</w:t>
      </w:r>
    </w:p>
    <w:p w:rsidR="00CD6E78" w:rsidRPr="00DB4E08" w:rsidRDefault="00CD6E78" w:rsidP="0048341A">
      <w:pPr>
        <w:ind w:left="440" w:hangingChars="200" w:hanging="44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（注２）重複</w:t>
      </w:r>
      <w:r w:rsidR="004135CE" w:rsidRPr="00DB4E08">
        <w:rPr>
          <w:rFonts w:ascii="HG丸ｺﾞｼｯｸM-PRO" w:eastAsia="HG丸ｺﾞｼｯｸM-PRO" w:hAnsiTheme="majorEastAsia" w:hint="eastAsia"/>
          <w:sz w:val="22"/>
          <w:szCs w:val="22"/>
        </w:rPr>
        <w:t>応募</w:t>
      </w:r>
      <w:r w:rsidRPr="00DB4E08">
        <w:rPr>
          <w:rFonts w:ascii="HG丸ｺﾞｼｯｸM-PRO" w:eastAsia="HG丸ｺﾞｼｯｸM-PRO" w:hAnsiTheme="majorEastAsia" w:hint="eastAsia"/>
          <w:sz w:val="22"/>
          <w:szCs w:val="22"/>
        </w:rPr>
        <w:t>の場合は，２通目以降はすべて無効。</w:t>
      </w:r>
    </w:p>
    <w:p w:rsidR="00E84F38" w:rsidRPr="00DB4E08" w:rsidRDefault="00E759D4" w:rsidP="006C5F60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（７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）入賞作品に関しては，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国内外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へのＰＲを目的として，</w:t>
      </w:r>
      <w:r w:rsidR="009C7809">
        <w:rPr>
          <w:rFonts w:ascii="HG丸ｺﾞｼｯｸM-PRO" w:eastAsia="HG丸ｺﾞｼｯｸM-PRO" w:hAnsiTheme="majorEastAsia" w:hint="eastAsia"/>
          <w:sz w:val="22"/>
          <w:szCs w:val="22"/>
        </w:rPr>
        <w:t>応募者の了承を得た上で，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作品</w:t>
      </w:r>
      <w:r w:rsidR="00F269DD">
        <w:rPr>
          <w:rFonts w:ascii="HG丸ｺﾞｼｯｸM-PRO" w:eastAsia="HG丸ｺﾞｼｯｸM-PRO" w:hAnsiTheme="majorEastAsia" w:hint="eastAsia"/>
          <w:sz w:val="22"/>
          <w:szCs w:val="22"/>
        </w:rPr>
        <w:t>（一部）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をＨＰに掲載</w:t>
      </w:r>
      <w:r w:rsidR="001C3F8D">
        <w:rPr>
          <w:rFonts w:ascii="HG丸ｺﾞｼｯｸM-PRO" w:eastAsia="HG丸ｺﾞｼｯｸM-PRO" w:hAnsiTheme="majorEastAsia" w:hint="eastAsia"/>
          <w:sz w:val="22"/>
          <w:szCs w:val="22"/>
        </w:rPr>
        <w:t>する</w:t>
      </w:r>
      <w:r w:rsidR="00E84F38" w:rsidRPr="00DB4E08">
        <w:rPr>
          <w:rFonts w:ascii="HG丸ｺﾞｼｯｸM-PRO" w:eastAsia="HG丸ｺﾞｼｯｸM-PRO" w:hAnsiTheme="majorEastAsia" w:hint="eastAsia"/>
          <w:sz w:val="22"/>
          <w:szCs w:val="22"/>
        </w:rPr>
        <w:t>場合がある。</w:t>
      </w:r>
    </w:p>
    <w:p w:rsidR="0074203E" w:rsidRPr="009C18A2" w:rsidRDefault="0074203E" w:rsidP="0048341A">
      <w:pPr>
        <w:ind w:left="440" w:hangingChars="200" w:hanging="44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CE29BC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４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．応募方法</w:t>
      </w:r>
    </w:p>
    <w:p w:rsidR="00906790" w:rsidRPr="009C18A2" w:rsidRDefault="00906790" w:rsidP="00750594">
      <w:pPr>
        <w:ind w:right="960"/>
        <w:outlineLvl w:val="0"/>
        <w:rPr>
          <w:rFonts w:ascii="HG丸ｺﾞｼｯｸM-PRO" w:eastAsia="HG丸ｺﾞｼｯｸM-PRO" w:hAnsiTheme="majorEastAsia"/>
          <w:sz w:val="22"/>
          <w:szCs w:val="22"/>
          <w:lang w:eastAsia="zh-TW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（１）応募期間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  <w:lang w:eastAsia="zh-TW"/>
        </w:rPr>
        <w:t>：</w:t>
      </w:r>
      <w:r w:rsidR="00574C39" w:rsidRPr="000975E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平成</w:t>
      </w:r>
      <w:r w:rsidR="00574C39" w:rsidRPr="000975ED">
        <w:rPr>
          <w:rFonts w:ascii="HG丸ｺﾞｼｯｸM-PRO" w:eastAsia="HG丸ｺﾞｼｯｸM-PRO" w:hAnsiTheme="majorEastAsia" w:hint="eastAsia"/>
          <w:b/>
          <w:sz w:val="22"/>
          <w:szCs w:val="22"/>
        </w:rPr>
        <w:t>３０</w:t>
      </w:r>
      <w:r w:rsidRPr="000975E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年</w:t>
      </w:r>
      <w:r w:rsidR="000975ED" w:rsidRPr="000975ED">
        <w:rPr>
          <w:rFonts w:ascii="HG丸ｺﾞｼｯｸM-PRO" w:eastAsia="HG丸ｺﾞｼｯｸM-PRO" w:hAnsiTheme="majorEastAsia" w:hint="eastAsia"/>
          <w:b/>
          <w:sz w:val="22"/>
          <w:szCs w:val="22"/>
        </w:rPr>
        <w:t>４</w:t>
      </w:r>
      <w:r w:rsidR="000D175A" w:rsidRPr="000975E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0975ED" w:rsidRPr="000975ED">
        <w:rPr>
          <w:rFonts w:ascii="HG丸ｺﾞｼｯｸM-PRO" w:eastAsia="HG丸ｺﾞｼｯｸM-PRO" w:hAnsiTheme="majorEastAsia" w:hint="eastAsia"/>
          <w:b/>
          <w:sz w:val="22"/>
          <w:szCs w:val="22"/>
        </w:rPr>
        <w:t>２</w:t>
      </w:r>
      <w:r w:rsidR="00E759D4" w:rsidRPr="000975E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日（</w:t>
      </w:r>
      <w:r w:rsidR="000975ED" w:rsidRPr="000975ED">
        <w:rPr>
          <w:rFonts w:ascii="HG丸ｺﾞｼｯｸM-PRO" w:eastAsia="HG丸ｺﾞｼｯｸM-PRO" w:hAnsiTheme="majorEastAsia" w:hint="eastAsia"/>
          <w:b/>
          <w:sz w:val="22"/>
          <w:szCs w:val="22"/>
        </w:rPr>
        <w:t>月</w:t>
      </w:r>
      <w:r w:rsidR="002F39D0" w:rsidRPr="000975ED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="002F39D0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～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６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月</w:t>
      </w:r>
      <w:r w:rsidR="00574C39">
        <w:rPr>
          <w:rFonts w:ascii="HG丸ｺﾞｼｯｸM-PRO" w:eastAsia="HG丸ｺﾞｼｯｸM-PRO" w:hAnsiTheme="majorEastAsia" w:hint="eastAsia"/>
          <w:b/>
          <w:sz w:val="22"/>
          <w:szCs w:val="22"/>
        </w:rPr>
        <w:t>１５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日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D157A8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金</w:t>
      </w:r>
      <w:r w:rsidR="00643686"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（</w:t>
      </w:r>
      <w:r w:rsidR="00E17954">
        <w:rPr>
          <w:rFonts w:ascii="HG丸ｺﾞｼｯｸM-PRO" w:eastAsia="HG丸ｺﾞｼｯｸM-PRO" w:hAnsiTheme="majorEastAsia" w:hint="eastAsia"/>
          <w:b/>
          <w:sz w:val="22"/>
          <w:szCs w:val="22"/>
        </w:rPr>
        <w:t>必着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  <w:lang w:eastAsia="zh-TW"/>
        </w:rPr>
        <w:t>）</w:t>
      </w:r>
    </w:p>
    <w:p w:rsidR="00906790" w:rsidRPr="009C18A2" w:rsidRDefault="00906790" w:rsidP="00750594">
      <w:pPr>
        <w:numPr>
          <w:ins w:id="1" w:author="外務省" w:date="2007-11-27T15:23:00Z"/>
        </w:num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（２）提出先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：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次の（イ）又は（ロ）とする。</w:t>
      </w:r>
    </w:p>
    <w:p w:rsidR="00906790" w:rsidRPr="009C18A2" w:rsidRDefault="00906790" w:rsidP="00643686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イ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）日本大使館又は総領事館</w:t>
      </w:r>
    </w:p>
    <w:p w:rsidR="00925B7C" w:rsidRPr="009A4ED3" w:rsidRDefault="00643686" w:rsidP="009A4ED3">
      <w:pPr>
        <w:pStyle w:val="ab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（ロ）私書箱</w:t>
      </w:r>
      <w:r w:rsidR="00680A6B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A0289" w:rsidRPr="00925B7C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="00FA0289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送付先：</w:t>
      </w:r>
      <w:r w:rsidR="00925B7C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="009A4ED3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163</w:t>
      </w:r>
      <w:r w:rsidR="00925B7C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ー</w:t>
      </w:r>
      <w:r w:rsidR="009A4ED3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6002新宿区西新宿6-8-1　新宿オークタワー2</w:t>
      </w:r>
      <w:r w:rsidR="004431DA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F</w:t>
      </w:r>
    </w:p>
    <w:p w:rsidR="009C18A2" w:rsidRPr="00925B7C" w:rsidRDefault="00925B7C" w:rsidP="006C5F60">
      <w:pPr>
        <w:pStyle w:val="ab"/>
        <w:ind w:firstLineChars="1300" w:firstLine="2860"/>
        <w:rPr>
          <w:rFonts w:ascii="HG丸ｺﾞｼｯｸM-PRO" w:eastAsia="HG丸ｺﾞｼｯｸM-PRO" w:hAnsi="HG丸ｺﾞｼｯｸM-PRO"/>
          <w:sz w:val="22"/>
          <w:szCs w:val="22"/>
        </w:rPr>
      </w:pPr>
      <w:r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MBE</w:t>
      </w:r>
      <w:r w:rsidR="009A4ED3" w:rsidRPr="009A4ED3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9A4ED3">
        <w:rPr>
          <w:rFonts w:ascii="HG丸ｺﾞｼｯｸM-PRO" w:eastAsia="HG丸ｺﾞｼｯｸM-PRO" w:hAnsi="HG丸ｺﾞｼｯｸM-PRO" w:hint="eastAsia"/>
          <w:sz w:val="22"/>
          <w:szCs w:val="22"/>
        </w:rPr>
        <w:t>93</w:t>
      </w:r>
      <w:r w:rsidRPr="00574C39">
        <w:rPr>
          <w:rFonts w:ascii="HG丸ｺﾞｼｯｸM-PRO" w:eastAsia="HG丸ｺﾞｼｯｸM-PRO" w:hAnsi="HG丸ｺﾞｼｯｸM-PRO" w:hint="eastAsia"/>
          <w:sz w:val="22"/>
          <w:szCs w:val="22"/>
        </w:rPr>
        <w:t>「第</w:t>
      </w:r>
      <w:r w:rsidR="00574C39" w:rsidRPr="00574C39">
        <w:rPr>
          <w:rFonts w:ascii="HG丸ｺﾞｼｯｸM-PRO" w:eastAsia="HG丸ｺﾞｼｯｸM-PRO" w:hAnsi="HG丸ｺﾞｼｯｸM-PRO" w:hint="eastAsia"/>
          <w:sz w:val="22"/>
          <w:szCs w:val="22"/>
        </w:rPr>
        <w:t>１２</w:t>
      </w:r>
      <w:r w:rsidRPr="00574C39">
        <w:rPr>
          <w:rFonts w:ascii="HG丸ｺﾞｼｯｸM-PRO" w:eastAsia="HG丸ｺﾞｼｯｸM-PRO" w:hAnsi="HG丸ｺﾞｼｯｸM-PRO" w:hint="eastAsia"/>
          <w:sz w:val="22"/>
          <w:szCs w:val="22"/>
        </w:rPr>
        <w:t>回</w:t>
      </w:r>
      <w:r w:rsidR="00E759D4" w:rsidRPr="00574C39">
        <w:rPr>
          <w:rFonts w:ascii="HG丸ｺﾞｼｯｸM-PRO" w:eastAsia="HG丸ｺﾞｼｯｸM-PRO" w:hAnsi="HG丸ｺﾞｼｯｸM-PRO" w:hint="eastAsia"/>
          <w:sz w:val="22"/>
          <w:szCs w:val="22"/>
        </w:rPr>
        <w:t>日本</w:t>
      </w:r>
      <w:r w:rsidRPr="00574C39">
        <w:rPr>
          <w:rFonts w:ascii="HG丸ｺﾞｼｯｸM-PRO" w:eastAsia="HG丸ｺﾞｼｯｸM-PRO" w:hAnsi="HG丸ｺﾞｼｯｸM-PRO" w:hint="eastAsia"/>
          <w:sz w:val="22"/>
          <w:szCs w:val="22"/>
        </w:rPr>
        <w:t>国際漫画賞実行委員会」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E17954" w:rsidRPr="004431DA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</w:rPr>
        <w:t>直接持込不可</w:t>
      </w:r>
      <w:r w:rsidR="00E17954" w:rsidRPr="00925B7C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906790" w:rsidRPr="00925B7C" w:rsidRDefault="00906790" w:rsidP="00CE29BC">
      <w:pPr>
        <w:numPr>
          <w:ins w:id="2" w:author="Unknown"/>
        </w:numPr>
        <w:ind w:right="-1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25B7C">
        <w:rPr>
          <w:rFonts w:ascii="HG丸ｺﾞｼｯｸM-PRO" w:eastAsia="HG丸ｺﾞｼｯｸM-PRO" w:hAnsiTheme="majorEastAsia" w:hint="eastAsia"/>
          <w:sz w:val="22"/>
          <w:szCs w:val="22"/>
        </w:rPr>
        <w:t>（３）提出部数</w:t>
      </w:r>
    </w:p>
    <w:p w:rsidR="00906790" w:rsidRPr="009C18A2" w:rsidRDefault="00906790" w:rsidP="00906790">
      <w:pPr>
        <w:ind w:leftChars="200" w:left="4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応募にあたっては</w:t>
      </w:r>
      <w:r w:rsidR="00750594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，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１応募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作品</w:t>
      </w:r>
      <w:r w:rsidR="00263EB3"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につき</w:t>
      </w:r>
      <w:r w:rsidRPr="009C18A2">
        <w:rPr>
          <w:rFonts w:ascii="HG丸ｺﾞｼｯｸM-PRO" w:eastAsia="HG丸ｺﾞｼｯｸM-PRO" w:hAnsiTheme="majorEastAsia" w:hint="eastAsia"/>
          <w:b/>
          <w:sz w:val="22"/>
          <w:szCs w:val="22"/>
        </w:rPr>
        <w:t>２部提出すること。</w:t>
      </w:r>
      <w:r w:rsidR="00D45AE0" w:rsidRPr="009C18A2">
        <w:rPr>
          <w:rFonts w:ascii="HG丸ｺﾞｼｯｸM-PRO" w:eastAsia="HG丸ｺﾞｼｯｸM-PRO" w:hAnsiTheme="majorEastAsia" w:hint="eastAsia"/>
          <w:sz w:val="22"/>
          <w:szCs w:val="22"/>
        </w:rPr>
        <w:t>（入賞候補</w:t>
      </w:r>
      <w:r w:rsidR="005C7285" w:rsidRPr="009C18A2">
        <w:rPr>
          <w:rFonts w:ascii="HG丸ｺﾞｼｯｸM-PRO" w:eastAsia="HG丸ｺﾞｼｯｸM-PRO" w:hAnsiTheme="majorEastAsia" w:hint="eastAsia"/>
          <w:sz w:val="22"/>
          <w:szCs w:val="22"/>
        </w:rPr>
        <w:t>となった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作品については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="00112589" w:rsidRPr="009C18A2">
        <w:rPr>
          <w:rFonts w:ascii="HG丸ｺﾞｼｯｸM-PRO" w:eastAsia="HG丸ｺﾞｼｯｸM-PRO" w:hAnsiTheme="majorEastAsia" w:hint="eastAsia"/>
          <w:sz w:val="22"/>
          <w:szCs w:val="22"/>
        </w:rPr>
        <w:t>部数の追加及び電子データでの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提出を求めることがある。）</w:t>
      </w: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（４）その他</w:t>
      </w:r>
    </w:p>
    <w:p w:rsidR="000D175A" w:rsidRDefault="00750594" w:rsidP="0098675F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必要事項を日本語又は英語で</w:t>
      </w:r>
      <w:r w:rsidR="00012E4C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した「応募票」を必ず添付すること。</w:t>
      </w:r>
    </w:p>
    <w:p w:rsidR="00906790" w:rsidRPr="009C18A2" w:rsidRDefault="000D175A" w:rsidP="0048341A">
      <w:pPr>
        <w:ind w:firstLineChars="299" w:firstLine="658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（英語の場合は</w:t>
      </w:r>
      <w:r w:rsidRPr="000D175A">
        <w:rPr>
          <w:rFonts w:ascii="HG丸ｺﾞｼｯｸM-PRO" w:eastAsia="HG丸ｺﾞｼｯｸM-PRO" w:hAnsiTheme="majorEastAsia" w:hint="eastAsia"/>
          <w:b/>
          <w:sz w:val="22"/>
          <w:szCs w:val="22"/>
        </w:rPr>
        <w:t>ブロック体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で記入）</w:t>
      </w:r>
    </w:p>
    <w:p w:rsidR="005C7285" w:rsidRPr="009C18A2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ページ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番号（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通し番号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）をいれること。</w:t>
      </w:r>
    </w:p>
    <w:p w:rsidR="00906790" w:rsidRDefault="005C7285" w:rsidP="00674750">
      <w:pPr>
        <w:ind w:firstLineChars="200" w:firstLine="44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・（冊子になってない場合）見開き指定のあるページは，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その旨を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該当ページに</w:t>
      </w:r>
      <w:r w:rsidR="00F3684E" w:rsidRPr="009C18A2">
        <w:rPr>
          <w:rFonts w:ascii="HG丸ｺﾞｼｯｸM-PRO" w:eastAsia="HG丸ｺﾞｼｯｸM-PRO" w:hAnsiTheme="majorEastAsia" w:hint="eastAsia"/>
          <w:sz w:val="22"/>
          <w:szCs w:val="22"/>
        </w:rPr>
        <w:t>記入すること。</w:t>
      </w:r>
    </w:p>
    <w:p w:rsidR="00B935AB" w:rsidRPr="009C18A2" w:rsidRDefault="00B935AB" w:rsidP="00B935AB">
      <w:pPr>
        <w:ind w:leftChars="299" w:left="848" w:hangingChars="100" w:hanging="220"/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５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．作品返却</w:t>
      </w:r>
    </w:p>
    <w:p w:rsidR="003266C0" w:rsidRPr="009C18A2" w:rsidRDefault="00906790" w:rsidP="003266C0">
      <w:pPr>
        <w:ind w:leftChars="114" w:left="239" w:firstLineChars="100" w:firstLine="22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応募作品の返却は一切行わない</w:t>
      </w:r>
      <w:r w:rsidR="00643686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応募作品が描きおろし作品である場合は必ず写しを提出すること。</w:t>
      </w:r>
      <w:r w:rsidR="00595CE6" w:rsidRPr="009C18A2">
        <w:rPr>
          <w:rFonts w:ascii="HG丸ｺﾞｼｯｸM-PRO" w:eastAsia="HG丸ｺﾞｼｯｸM-PRO" w:hAnsiTheme="majorEastAsia" w:hint="eastAsia"/>
          <w:sz w:val="22"/>
          <w:szCs w:val="22"/>
        </w:rPr>
        <w:t>応募作品は寄贈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>・展示</w:t>
      </w:r>
      <w:r w:rsidR="00127B61">
        <w:rPr>
          <w:rFonts w:ascii="HG丸ｺﾞｼｯｸM-PRO" w:eastAsia="HG丸ｺﾞｼｯｸM-PRO" w:hAnsiTheme="majorEastAsia" w:hint="eastAsia"/>
          <w:sz w:val="22"/>
          <w:szCs w:val="22"/>
        </w:rPr>
        <w:t>等</w:t>
      </w:r>
      <w:r w:rsidR="001E077A" w:rsidRPr="009C18A2">
        <w:rPr>
          <w:rFonts w:ascii="HG丸ｺﾞｼｯｸM-PRO" w:eastAsia="HG丸ｺﾞｼｯｸM-PRO" w:hAnsiTheme="majorEastAsia" w:hint="eastAsia"/>
          <w:sz w:val="22"/>
          <w:szCs w:val="22"/>
        </w:rPr>
        <w:t>されることがあ</w:t>
      </w:r>
      <w:r w:rsidR="00076C52" w:rsidRPr="009C18A2">
        <w:rPr>
          <w:rFonts w:ascii="HG丸ｺﾞｼｯｸM-PRO" w:eastAsia="HG丸ｺﾞｼｯｸM-PRO" w:hAnsiTheme="majorEastAsia" w:hint="eastAsia"/>
          <w:sz w:val="22"/>
          <w:szCs w:val="22"/>
        </w:rPr>
        <w:t>る</w:t>
      </w:r>
      <w:r w:rsidR="003266C0" w:rsidRPr="009C18A2">
        <w:rPr>
          <w:rFonts w:ascii="HG丸ｺﾞｼｯｸM-PRO" w:eastAsia="HG丸ｺﾞｼｯｸM-PRO" w:hAnsiTheme="majorEastAsia" w:hint="eastAsia"/>
          <w:sz w:val="22"/>
          <w:szCs w:val="22"/>
        </w:rPr>
        <w:t>。</w:t>
      </w:r>
    </w:p>
    <w:p w:rsidR="00906790" w:rsidRPr="009C18A2" w:rsidRDefault="0019489A" w:rsidP="0048341A">
      <w:pPr>
        <w:ind w:left="660" w:hangingChars="300" w:hanging="66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</w:t>
      </w:r>
    </w:p>
    <w:p w:rsidR="00906790" w:rsidRPr="009C18A2" w:rsidRDefault="00750594" w:rsidP="0048341A">
      <w:pPr>
        <w:ind w:left="660" w:hangingChars="300" w:hanging="660"/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６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．選考</w:t>
      </w:r>
    </w:p>
    <w:p w:rsidR="00906790" w:rsidRPr="009C18A2" w:rsidRDefault="00E759D4" w:rsidP="0048341A">
      <w:pPr>
        <w:ind w:firstLineChars="200" w:firstLine="440"/>
        <w:rPr>
          <w:rFonts w:ascii="HG丸ｺﾞｼｯｸM-PRO" w:eastAsia="HG丸ｺﾞｼｯｸM-PRO" w:hAnsiTheme="majorEastAsia"/>
          <w:color w:val="000000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日本</w:t>
      </w:r>
      <w:r w:rsidR="00906790" w:rsidRPr="009C18A2">
        <w:rPr>
          <w:rFonts w:ascii="HG丸ｺﾞｼｯｸM-PRO" w:eastAsia="HG丸ｺﾞｼｯｸM-PRO" w:hAnsiTheme="majorEastAsia" w:hint="eastAsia"/>
          <w:sz w:val="22"/>
          <w:szCs w:val="22"/>
        </w:rPr>
        <w:t>国際漫画賞</w:t>
      </w:r>
      <w:r w:rsidR="00906790" w:rsidRPr="009C18A2">
        <w:rPr>
          <w:rFonts w:ascii="HG丸ｺﾞｼｯｸM-PRO" w:eastAsia="HG丸ｺﾞｼｯｸM-PRO" w:hAnsiTheme="majorEastAsia" w:hint="eastAsia"/>
          <w:color w:val="000000"/>
          <w:sz w:val="22"/>
          <w:szCs w:val="22"/>
        </w:rPr>
        <w:t>審査委員会が選考する。</w:t>
      </w:r>
    </w:p>
    <w:p w:rsidR="00906790" w:rsidRPr="00E759D4" w:rsidRDefault="00906790" w:rsidP="00906790">
      <w:pPr>
        <w:rPr>
          <w:rFonts w:ascii="HG丸ｺﾞｼｯｸM-PRO" w:eastAsia="HG丸ｺﾞｼｯｸM-PRO" w:hAnsiTheme="majorEastAsia"/>
          <w:sz w:val="22"/>
          <w:szCs w:val="22"/>
        </w:rPr>
      </w:pPr>
    </w:p>
    <w:p w:rsidR="00906790" w:rsidRPr="009C18A2" w:rsidRDefault="00906790" w:rsidP="00CE29BC">
      <w:pPr>
        <w:outlineLvl w:val="0"/>
        <w:rPr>
          <w:rFonts w:ascii="HG丸ｺﾞｼｯｸM-PRO" w:eastAsia="HG丸ｺﾞｼｯｸM-PRO" w:hAnsiTheme="majorEastAsia"/>
          <w:sz w:val="22"/>
          <w:szCs w:val="22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７．授賞式</w:t>
      </w:r>
    </w:p>
    <w:p w:rsidR="00906790" w:rsidRPr="009C18A2" w:rsidRDefault="00906790" w:rsidP="00E65CB9">
      <w:pPr>
        <w:rPr>
          <w:rFonts w:ascii="HG丸ｺﾞｼｯｸM-PRO" w:eastAsia="HG丸ｺﾞｼｯｸM-PRO" w:hAnsiTheme="majorEastAsia"/>
          <w:sz w:val="24"/>
        </w:rPr>
      </w:pP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平成</w:t>
      </w:r>
      <w:r w:rsidR="00AE71D3">
        <w:rPr>
          <w:rFonts w:ascii="HG丸ｺﾞｼｯｸM-PRO" w:eastAsia="HG丸ｺﾞｼｯｸM-PRO" w:hAnsiTheme="majorEastAsia" w:hint="eastAsia"/>
          <w:sz w:val="22"/>
          <w:szCs w:val="22"/>
        </w:rPr>
        <w:t>３１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年</w:t>
      </w:r>
      <w:r w:rsidR="00D157A8">
        <w:rPr>
          <w:rFonts w:ascii="HG丸ｺﾞｼｯｸM-PRO" w:eastAsia="HG丸ｺﾞｼｯｸM-PRO" w:hAnsiTheme="majorEastAsia" w:hint="eastAsia"/>
          <w:sz w:val="22"/>
          <w:szCs w:val="22"/>
        </w:rPr>
        <w:t>２</w:t>
      </w:r>
      <w:r w:rsidR="00E65CB9" w:rsidRPr="009C18A2">
        <w:rPr>
          <w:rFonts w:ascii="HG丸ｺﾞｼｯｸM-PRO" w:eastAsia="HG丸ｺﾞｼｯｸM-PRO" w:hAnsiTheme="majorEastAsia" w:hint="eastAsia"/>
          <w:sz w:val="22"/>
          <w:szCs w:val="22"/>
        </w:rPr>
        <w:t>月</w:t>
      </w:r>
      <w:r w:rsidR="00CD6E78" w:rsidRPr="009C18A2">
        <w:rPr>
          <w:rFonts w:ascii="HG丸ｺﾞｼｯｸM-PRO" w:eastAsia="HG丸ｺﾞｼｯｸM-PRO" w:hAnsiTheme="majorEastAsia" w:hint="eastAsia"/>
          <w:sz w:val="22"/>
          <w:szCs w:val="22"/>
        </w:rPr>
        <w:t>頃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>（予定）</w:t>
      </w:r>
      <w:r w:rsidR="00750594" w:rsidRPr="009C18A2">
        <w:rPr>
          <w:rFonts w:ascii="HG丸ｺﾞｼｯｸM-PRO" w:eastAsia="HG丸ｺﾞｼｯｸM-PRO" w:hAnsiTheme="majorEastAsia" w:hint="eastAsia"/>
          <w:sz w:val="22"/>
          <w:szCs w:val="22"/>
        </w:rPr>
        <w:t>，</w:t>
      </w:r>
      <w:r w:rsidRPr="009C18A2">
        <w:rPr>
          <w:rFonts w:ascii="HG丸ｺﾞｼｯｸM-PRO" w:eastAsia="HG丸ｺﾞｼｯｸM-PRO" w:hAnsiTheme="majorEastAsia" w:hint="eastAsia"/>
          <w:sz w:val="22"/>
          <w:szCs w:val="22"/>
        </w:rPr>
        <w:t>東京都内にて行う。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263EB3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E84F38">
        <w:rPr>
          <w:rFonts w:ascii="HG丸ｺﾞｼｯｸM-PRO" w:eastAsia="HG丸ｺﾞｼｯｸM-PRO" w:hAnsiTheme="majorEastAsia" w:hint="eastAsia"/>
          <w:sz w:val="22"/>
          <w:szCs w:val="22"/>
        </w:rPr>
        <w:t xml:space="preserve">　　　　　</w:t>
      </w:r>
      <w:r w:rsidR="004274BC" w:rsidRPr="009C18A2">
        <w:rPr>
          <w:rFonts w:ascii="HG丸ｺﾞｼｯｸM-PRO" w:eastAsia="HG丸ｺﾞｼｯｸM-PRO" w:hAnsiTheme="majorEastAsia" w:hint="eastAsia"/>
          <w:sz w:val="22"/>
          <w:szCs w:val="22"/>
        </w:rPr>
        <w:t xml:space="preserve">　（了）</w:t>
      </w:r>
      <w:r w:rsidR="00E65CB9" w:rsidRPr="009C18A2">
        <w:rPr>
          <w:rFonts w:ascii="HG丸ｺﾞｼｯｸM-PRO" w:eastAsia="HG丸ｺﾞｼｯｸM-PRO" w:hAnsiTheme="majorEastAsia" w:hint="eastAsia"/>
          <w:sz w:val="24"/>
        </w:rPr>
        <w:t xml:space="preserve">　　</w:t>
      </w:r>
    </w:p>
    <w:sectPr w:rsidR="00906790" w:rsidRPr="009C18A2" w:rsidSect="004541FF">
      <w:pgSz w:w="11906" w:h="16838" w:code="9"/>
      <w:pgMar w:top="289" w:right="720" w:bottom="295" w:left="720" w:header="567" w:footer="79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87" w:rsidRDefault="00485687">
      <w:r>
        <w:separator/>
      </w:r>
    </w:p>
  </w:endnote>
  <w:endnote w:type="continuationSeparator" w:id="0">
    <w:p w:rsidR="00485687" w:rsidRDefault="00485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87" w:rsidRDefault="00485687">
      <w:r>
        <w:separator/>
      </w:r>
    </w:p>
  </w:footnote>
  <w:footnote w:type="continuationSeparator" w:id="0">
    <w:p w:rsidR="00485687" w:rsidRDefault="00485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0"/>
    <w:rsid w:val="00012E4C"/>
    <w:rsid w:val="00073F9F"/>
    <w:rsid w:val="00076C52"/>
    <w:rsid w:val="000975ED"/>
    <w:rsid w:val="000C47D0"/>
    <w:rsid w:val="000D175A"/>
    <w:rsid w:val="000D4328"/>
    <w:rsid w:val="000F7AB5"/>
    <w:rsid w:val="00112589"/>
    <w:rsid w:val="00127B61"/>
    <w:rsid w:val="00145D0E"/>
    <w:rsid w:val="001522E9"/>
    <w:rsid w:val="001619B5"/>
    <w:rsid w:val="00163C43"/>
    <w:rsid w:val="00172F0A"/>
    <w:rsid w:val="00187624"/>
    <w:rsid w:val="0019489A"/>
    <w:rsid w:val="001B17CF"/>
    <w:rsid w:val="001B78B3"/>
    <w:rsid w:val="001C3F8D"/>
    <w:rsid w:val="001D6EE2"/>
    <w:rsid w:val="001E077A"/>
    <w:rsid w:val="002207FB"/>
    <w:rsid w:val="00224857"/>
    <w:rsid w:val="002339A8"/>
    <w:rsid w:val="00245724"/>
    <w:rsid w:val="00263EB3"/>
    <w:rsid w:val="002B0FB8"/>
    <w:rsid w:val="002C0DE5"/>
    <w:rsid w:val="002C37BA"/>
    <w:rsid w:val="002F39D0"/>
    <w:rsid w:val="00305F16"/>
    <w:rsid w:val="003266C0"/>
    <w:rsid w:val="003370F6"/>
    <w:rsid w:val="00350636"/>
    <w:rsid w:val="003B4E25"/>
    <w:rsid w:val="003E286B"/>
    <w:rsid w:val="003F754A"/>
    <w:rsid w:val="0040048A"/>
    <w:rsid w:val="004135CE"/>
    <w:rsid w:val="00426B44"/>
    <w:rsid w:val="004274BC"/>
    <w:rsid w:val="004431DA"/>
    <w:rsid w:val="004541FF"/>
    <w:rsid w:val="00462A45"/>
    <w:rsid w:val="004759A8"/>
    <w:rsid w:val="004801C4"/>
    <w:rsid w:val="0048341A"/>
    <w:rsid w:val="00485687"/>
    <w:rsid w:val="00540999"/>
    <w:rsid w:val="00574C39"/>
    <w:rsid w:val="00595CE6"/>
    <w:rsid w:val="005C7285"/>
    <w:rsid w:val="005E0CCC"/>
    <w:rsid w:val="005F48D2"/>
    <w:rsid w:val="00643686"/>
    <w:rsid w:val="0064692E"/>
    <w:rsid w:val="006742BD"/>
    <w:rsid w:val="00674750"/>
    <w:rsid w:val="00680A6B"/>
    <w:rsid w:val="006C5F60"/>
    <w:rsid w:val="006E15F2"/>
    <w:rsid w:val="0074203E"/>
    <w:rsid w:val="00750594"/>
    <w:rsid w:val="007A6BF4"/>
    <w:rsid w:val="007A75BB"/>
    <w:rsid w:val="007B2ABB"/>
    <w:rsid w:val="007C108E"/>
    <w:rsid w:val="00821258"/>
    <w:rsid w:val="00825A43"/>
    <w:rsid w:val="008262A0"/>
    <w:rsid w:val="00826F5D"/>
    <w:rsid w:val="00834D2A"/>
    <w:rsid w:val="00846923"/>
    <w:rsid w:val="0089431E"/>
    <w:rsid w:val="008A6A9C"/>
    <w:rsid w:val="008B4A5B"/>
    <w:rsid w:val="008F5FAC"/>
    <w:rsid w:val="00906790"/>
    <w:rsid w:val="009120FF"/>
    <w:rsid w:val="00925B7C"/>
    <w:rsid w:val="00982920"/>
    <w:rsid w:val="0098675F"/>
    <w:rsid w:val="009A4ED3"/>
    <w:rsid w:val="009A5DAC"/>
    <w:rsid w:val="009B2C8E"/>
    <w:rsid w:val="009C18A2"/>
    <w:rsid w:val="009C7809"/>
    <w:rsid w:val="009E33D5"/>
    <w:rsid w:val="00A11252"/>
    <w:rsid w:val="00A3148C"/>
    <w:rsid w:val="00A53AEE"/>
    <w:rsid w:val="00A94CAF"/>
    <w:rsid w:val="00AA16FB"/>
    <w:rsid w:val="00AA39DC"/>
    <w:rsid w:val="00AA3F80"/>
    <w:rsid w:val="00AE71D3"/>
    <w:rsid w:val="00AF23FF"/>
    <w:rsid w:val="00B0202A"/>
    <w:rsid w:val="00B071F8"/>
    <w:rsid w:val="00B23405"/>
    <w:rsid w:val="00B3280E"/>
    <w:rsid w:val="00B36251"/>
    <w:rsid w:val="00B549AB"/>
    <w:rsid w:val="00B55F91"/>
    <w:rsid w:val="00B67B91"/>
    <w:rsid w:val="00B84286"/>
    <w:rsid w:val="00B935AB"/>
    <w:rsid w:val="00B96CCA"/>
    <w:rsid w:val="00BA68B0"/>
    <w:rsid w:val="00BD5C00"/>
    <w:rsid w:val="00C110EC"/>
    <w:rsid w:val="00C97F34"/>
    <w:rsid w:val="00CA0BFB"/>
    <w:rsid w:val="00CC4F95"/>
    <w:rsid w:val="00CC6442"/>
    <w:rsid w:val="00CD6E78"/>
    <w:rsid w:val="00CE29BC"/>
    <w:rsid w:val="00D07FC4"/>
    <w:rsid w:val="00D157A8"/>
    <w:rsid w:val="00D45AE0"/>
    <w:rsid w:val="00D55D87"/>
    <w:rsid w:val="00DA4891"/>
    <w:rsid w:val="00DA6494"/>
    <w:rsid w:val="00DB4E08"/>
    <w:rsid w:val="00DC1536"/>
    <w:rsid w:val="00E17954"/>
    <w:rsid w:val="00E26E37"/>
    <w:rsid w:val="00E353A5"/>
    <w:rsid w:val="00E4066B"/>
    <w:rsid w:val="00E4669C"/>
    <w:rsid w:val="00E65CB9"/>
    <w:rsid w:val="00E759D4"/>
    <w:rsid w:val="00E82B82"/>
    <w:rsid w:val="00E84F38"/>
    <w:rsid w:val="00E87A22"/>
    <w:rsid w:val="00EB55C1"/>
    <w:rsid w:val="00ED55D7"/>
    <w:rsid w:val="00EE65D7"/>
    <w:rsid w:val="00F20F8A"/>
    <w:rsid w:val="00F269DD"/>
    <w:rsid w:val="00F33430"/>
    <w:rsid w:val="00F3684E"/>
    <w:rsid w:val="00F51D4F"/>
    <w:rsid w:val="00F857C7"/>
    <w:rsid w:val="00F94363"/>
    <w:rsid w:val="00FA0289"/>
    <w:rsid w:val="00FA732F"/>
    <w:rsid w:val="00FF38DB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7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759A8"/>
    <w:rPr>
      <w:kern w:val="2"/>
      <w:sz w:val="21"/>
      <w:szCs w:val="24"/>
    </w:rPr>
  </w:style>
  <w:style w:type="paragraph" w:styleId="a5">
    <w:name w:val="footer"/>
    <w:basedOn w:val="a"/>
    <w:link w:val="a6"/>
    <w:rsid w:val="00475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759A8"/>
    <w:rPr>
      <w:kern w:val="2"/>
      <w:sz w:val="21"/>
      <w:szCs w:val="24"/>
    </w:rPr>
  </w:style>
  <w:style w:type="paragraph" w:styleId="a7">
    <w:name w:val="Document Map"/>
    <w:basedOn w:val="a"/>
    <w:link w:val="a8"/>
    <w:rsid w:val="00CE29B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rsid w:val="00CE29BC"/>
    <w:rPr>
      <w:rFonts w:ascii="MS UI Gothic" w:eastAsia="MS UI Gothic"/>
      <w:kern w:val="2"/>
      <w:sz w:val="18"/>
      <w:szCs w:val="18"/>
    </w:rPr>
  </w:style>
  <w:style w:type="paragraph" w:styleId="a9">
    <w:name w:val="Balloon Text"/>
    <w:basedOn w:val="a"/>
    <w:link w:val="aa"/>
    <w:rsid w:val="00B36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362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9C18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9C18A2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DBD6C-22E5-41CC-B888-D1A1232E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1039</Words>
  <Characters>99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外務省</dc:creator>
  <cp:lastModifiedBy>情報通信課</cp:lastModifiedBy>
  <cp:revision>2</cp:revision>
  <cp:lastPrinted>2017-03-01T11:14:00Z</cp:lastPrinted>
  <dcterms:created xsi:type="dcterms:W3CDTF">2018-04-05T10:56:00Z</dcterms:created>
  <dcterms:modified xsi:type="dcterms:W3CDTF">2018-04-05T10:56:00Z</dcterms:modified>
</cp:coreProperties>
</file>