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357" w:rsidRDefault="00C54357" w:rsidP="009C18A2">
      <w:pPr>
        <w:snapToGrid w:val="0"/>
        <w:spacing w:line="200" w:lineRule="atLeast"/>
        <w:ind w:firstLineChars="100" w:firstLine="320"/>
        <w:jc w:val="center"/>
        <w:rPr>
          <w:rFonts w:ascii="HG丸ｺﾞｼｯｸM-PRO" w:eastAsia="PMingLiU" w:hAnsiTheme="majorEastAsia"/>
          <w:b/>
          <w:color w:val="000000"/>
          <w:sz w:val="32"/>
          <w:szCs w:val="32"/>
          <w:lang w:eastAsia="zh-TW"/>
        </w:rPr>
      </w:pPr>
      <w:bookmarkStart w:id="0" w:name="_GoBack"/>
      <w:bookmarkEnd w:id="0"/>
    </w:p>
    <w:p w:rsidR="00906790" w:rsidRPr="009C18A2" w:rsidRDefault="00906790" w:rsidP="009C18A2">
      <w:pPr>
        <w:snapToGrid w:val="0"/>
        <w:spacing w:line="200" w:lineRule="atLeast"/>
        <w:ind w:firstLineChars="100" w:firstLine="321"/>
        <w:jc w:val="center"/>
        <w:rPr>
          <w:rFonts w:ascii="HG丸ｺﾞｼｯｸM-PRO" w:eastAsia="HG丸ｺﾞｼｯｸM-PRO" w:hAnsiTheme="majorEastAsia"/>
          <w:b/>
          <w:sz w:val="32"/>
          <w:szCs w:val="32"/>
          <w:lang w:eastAsia="zh-TW"/>
        </w:rPr>
      </w:pPr>
      <w:r w:rsidRPr="009C18A2">
        <w:rPr>
          <w:rFonts w:ascii="HG丸ｺﾞｼｯｸM-PRO" w:eastAsia="HG丸ｺﾞｼｯｸM-PRO" w:hAnsiTheme="majorEastAsia" w:hint="eastAsia"/>
          <w:b/>
          <w:color w:val="000000"/>
          <w:sz w:val="32"/>
          <w:szCs w:val="32"/>
          <w:lang w:eastAsia="zh-TW"/>
        </w:rPr>
        <w:t>第</w:t>
      </w:r>
      <w:r w:rsidR="00E759D4">
        <w:rPr>
          <w:rFonts w:ascii="HG丸ｺﾞｼｯｸM-PRO" w:eastAsia="HG丸ｺﾞｼｯｸM-PRO" w:hAnsiTheme="majorEastAsia" w:hint="eastAsia"/>
          <w:b/>
          <w:color w:val="000000"/>
          <w:sz w:val="32"/>
          <w:szCs w:val="32"/>
          <w:lang w:eastAsia="zh-TW"/>
        </w:rPr>
        <w:t>１</w:t>
      </w:r>
      <w:r w:rsidR="007B6D32">
        <w:rPr>
          <w:rFonts w:ascii="HG丸ｺﾞｼｯｸM-PRO" w:eastAsia="HG丸ｺﾞｼｯｸM-PRO" w:hAnsiTheme="majorEastAsia" w:hint="eastAsia"/>
          <w:b/>
          <w:color w:val="000000"/>
          <w:sz w:val="32"/>
          <w:szCs w:val="32"/>
        </w:rPr>
        <w:t>３</w:t>
      </w:r>
      <w:r w:rsidRPr="009C18A2">
        <w:rPr>
          <w:rFonts w:ascii="HG丸ｺﾞｼｯｸM-PRO" w:eastAsia="HG丸ｺﾞｼｯｸM-PRO" w:hAnsiTheme="majorEastAsia" w:hint="eastAsia"/>
          <w:b/>
          <w:color w:val="000000"/>
          <w:sz w:val="32"/>
          <w:szCs w:val="32"/>
          <w:lang w:eastAsia="zh-TW"/>
        </w:rPr>
        <w:t>回</w:t>
      </w:r>
      <w:r w:rsidR="004135CE" w:rsidRPr="009C18A2">
        <w:rPr>
          <w:rFonts w:ascii="HG丸ｺﾞｼｯｸM-PRO" w:eastAsia="HG丸ｺﾞｼｯｸM-PRO" w:hAnsiTheme="majorEastAsia" w:hint="eastAsia"/>
          <w:b/>
          <w:color w:val="000000"/>
          <w:sz w:val="32"/>
          <w:szCs w:val="32"/>
          <w:lang w:eastAsia="zh-TW"/>
        </w:rPr>
        <w:t xml:space="preserve"> </w:t>
      </w:r>
      <w:r w:rsidR="00E759D4">
        <w:rPr>
          <w:rFonts w:ascii="HG丸ｺﾞｼｯｸM-PRO" w:eastAsia="HG丸ｺﾞｼｯｸM-PRO" w:hAnsiTheme="majorEastAsia" w:hint="eastAsia"/>
          <w:b/>
          <w:color w:val="000000"/>
          <w:sz w:val="32"/>
          <w:szCs w:val="32"/>
          <w:lang w:eastAsia="zh-TW"/>
        </w:rPr>
        <w:t>日本</w:t>
      </w:r>
      <w:r w:rsidRPr="009C18A2">
        <w:rPr>
          <w:rFonts w:ascii="HG丸ｺﾞｼｯｸM-PRO" w:eastAsia="HG丸ｺﾞｼｯｸM-PRO" w:hAnsiTheme="majorEastAsia" w:hint="eastAsia"/>
          <w:b/>
          <w:color w:val="000000"/>
          <w:sz w:val="32"/>
          <w:szCs w:val="32"/>
          <w:lang w:eastAsia="zh-TW"/>
        </w:rPr>
        <w:t>国際漫画賞</w:t>
      </w:r>
    </w:p>
    <w:p w:rsidR="00B36251" w:rsidRPr="009C18A2" w:rsidRDefault="00E84F38" w:rsidP="00B935AB">
      <w:pPr>
        <w:snapToGrid w:val="0"/>
        <w:spacing w:line="200" w:lineRule="atLeast"/>
        <w:jc w:val="center"/>
        <w:rPr>
          <w:rFonts w:ascii="HG丸ｺﾞｼｯｸM-PRO" w:eastAsia="HG丸ｺﾞｼｯｸM-PRO" w:hAnsiTheme="majorEastAsia"/>
          <w:sz w:val="22"/>
          <w:szCs w:val="22"/>
          <w:lang w:eastAsia="zh-TW"/>
        </w:rPr>
      </w:pPr>
      <w:r>
        <w:rPr>
          <w:rFonts w:ascii="HG丸ｺﾞｼｯｸM-PRO" w:eastAsia="HG丸ｺﾞｼｯｸM-PRO" w:hAnsiTheme="majorEastAsia" w:hint="eastAsia"/>
          <w:sz w:val="32"/>
          <w:szCs w:val="32"/>
          <w:lang w:eastAsia="zh-TW"/>
        </w:rPr>
        <w:t>－</w:t>
      </w:r>
      <w:r w:rsidR="00906790" w:rsidRPr="009C18A2">
        <w:rPr>
          <w:rFonts w:ascii="HG丸ｺﾞｼｯｸM-PRO" w:eastAsia="HG丸ｺﾞｼｯｸM-PRO" w:hAnsiTheme="majorEastAsia" w:hint="eastAsia"/>
          <w:sz w:val="32"/>
          <w:szCs w:val="32"/>
          <w:lang w:eastAsia="zh-TW"/>
        </w:rPr>
        <w:t>募集要項－</w:t>
      </w:r>
    </w:p>
    <w:p w:rsidR="00906790" w:rsidRPr="009C18A2" w:rsidRDefault="00906790" w:rsidP="00CE29BC">
      <w:pPr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１．目的</w:t>
      </w:r>
    </w:p>
    <w:p w:rsidR="00906790" w:rsidRPr="009C18A2" w:rsidRDefault="00127B61" w:rsidP="0048341A">
      <w:pPr>
        <w:ind w:left="220" w:hangingChars="100" w:hanging="220"/>
        <w:rPr>
          <w:rFonts w:ascii="HG丸ｺﾞｼｯｸM-PRO" w:eastAsia="HG丸ｺﾞｼｯｸM-PRO" w:hAnsiTheme="majorEastAsia"/>
          <w:sz w:val="22"/>
          <w:szCs w:val="22"/>
        </w:rPr>
      </w:pPr>
      <w:r>
        <w:rPr>
          <w:rFonts w:ascii="HG丸ｺﾞｼｯｸM-PRO" w:eastAsia="HG丸ｺﾞｼｯｸM-PRO" w:hAnsiTheme="majorEastAsia" w:hint="eastAsia"/>
          <w:sz w:val="22"/>
          <w:szCs w:val="22"/>
        </w:rPr>
        <w:t xml:space="preserve">　　海外へ</w:t>
      </w:r>
      <w:r w:rsidR="00906790" w:rsidRPr="009C18A2">
        <w:rPr>
          <w:rFonts w:ascii="HG丸ｺﾞｼｯｸM-PRO" w:eastAsia="HG丸ｺﾞｼｯｸM-PRO" w:hAnsiTheme="majorEastAsia" w:hint="eastAsia"/>
          <w:sz w:val="22"/>
          <w:szCs w:val="22"/>
        </w:rPr>
        <w:t>の</w:t>
      </w:r>
      <w:r w:rsidR="00906790" w:rsidRPr="009C18A2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漫画</w:t>
      </w:r>
      <w:r w:rsidR="00906790" w:rsidRPr="009C18A2">
        <w:rPr>
          <w:rFonts w:ascii="HG丸ｺﾞｼｯｸM-PRO" w:eastAsia="HG丸ｺﾞｼｯｸM-PRO" w:hAnsiTheme="majorEastAsia" w:hint="eastAsia"/>
          <w:sz w:val="22"/>
          <w:szCs w:val="22"/>
        </w:rPr>
        <w:t>文化の普及</w:t>
      </w:r>
      <w:r>
        <w:rPr>
          <w:rFonts w:ascii="HG丸ｺﾞｼｯｸM-PRO" w:eastAsia="HG丸ｺﾞｼｯｸM-PRO" w:hAnsiTheme="majorEastAsia" w:hint="eastAsia"/>
          <w:sz w:val="22"/>
          <w:szCs w:val="22"/>
        </w:rPr>
        <w:t>と漫画を通じた国際文化交流</w:t>
      </w:r>
    </w:p>
    <w:p w:rsidR="00906790" w:rsidRPr="00127B61" w:rsidRDefault="00906790" w:rsidP="00906790">
      <w:pPr>
        <w:rPr>
          <w:rFonts w:ascii="HG丸ｺﾞｼｯｸM-PRO" w:eastAsia="HG丸ｺﾞｼｯｸM-PRO" w:hAnsiTheme="majorEastAsia"/>
          <w:sz w:val="22"/>
          <w:szCs w:val="22"/>
        </w:rPr>
      </w:pPr>
    </w:p>
    <w:p w:rsidR="00750594" w:rsidRPr="009C18A2" w:rsidRDefault="00750594" w:rsidP="00750594">
      <w:pPr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２．賞</w:t>
      </w:r>
    </w:p>
    <w:p w:rsidR="00750594" w:rsidRPr="009C18A2" w:rsidRDefault="00750594" w:rsidP="00350636">
      <w:pPr>
        <w:ind w:left="440" w:hangingChars="200" w:hanging="440"/>
        <w:outlineLvl w:val="0"/>
        <w:rPr>
          <w:rFonts w:ascii="HG丸ｺﾞｼｯｸM-PRO" w:eastAsia="HG丸ｺﾞｼｯｸM-PRO" w:hAnsiTheme="majorEastAsia"/>
          <w:color w:val="000000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（１）応募作品の中で，</w:t>
      </w:r>
      <w:r w:rsidRPr="009C18A2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最も優秀な</w:t>
      </w:r>
      <w:r w:rsidR="000F7AB5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１</w:t>
      </w:r>
      <w:r w:rsidRPr="009C18A2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作品に「</w:t>
      </w:r>
      <w:r w:rsidR="00E759D4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日本</w:t>
      </w:r>
      <w:r w:rsidRPr="009C18A2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国際</w:t>
      </w: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漫画</w:t>
      </w:r>
      <w:r w:rsidRPr="009C18A2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賞最優秀賞」を，その他の優秀な３作品に「</w:t>
      </w:r>
      <w:r w:rsidR="00E759D4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日本</w:t>
      </w:r>
      <w:r w:rsidRPr="009C18A2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国際</w:t>
      </w: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漫画</w:t>
      </w:r>
      <w:r w:rsidRPr="009C18A2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賞優秀賞」を授与する。</w:t>
      </w:r>
    </w:p>
    <w:p w:rsidR="00750594" w:rsidRPr="009C18A2" w:rsidRDefault="00750594" w:rsidP="00925B7C">
      <w:pPr>
        <w:ind w:left="440" w:hangingChars="200" w:hanging="440"/>
        <w:outlineLvl w:val="0"/>
        <w:rPr>
          <w:rFonts w:ascii="HG丸ｺﾞｼｯｸM-PRO" w:eastAsia="HG丸ｺﾞｼｯｸM-PRO" w:hAnsiTheme="majorEastAsia"/>
          <w:color w:val="000000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（２）副賞として，授賞式にあわせて</w:t>
      </w:r>
      <w:r w:rsidR="00925B7C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，最優秀賞及び優秀賞</w:t>
      </w:r>
      <w:r w:rsidR="001C3F8D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の各受賞作品の代表者を１０日間程度日本に招聘する</w:t>
      </w:r>
      <w:r w:rsidRPr="009C18A2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（</w:t>
      </w:r>
      <w:r w:rsidR="001C3F8D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その他の入賞作品の代表者等は対象外</w:t>
      </w:r>
      <w:r w:rsidRPr="009C18A2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）</w:t>
      </w:r>
      <w:r w:rsidR="0089431E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。</w:t>
      </w:r>
    </w:p>
    <w:p w:rsidR="00750594" w:rsidRPr="009C18A2" w:rsidRDefault="00750594" w:rsidP="00906790">
      <w:pPr>
        <w:rPr>
          <w:rFonts w:ascii="HG丸ｺﾞｼｯｸM-PRO" w:eastAsia="HG丸ｺﾞｼｯｸM-PRO" w:hAnsiTheme="majorEastAsia"/>
          <w:sz w:val="22"/>
          <w:szCs w:val="22"/>
        </w:rPr>
      </w:pPr>
    </w:p>
    <w:p w:rsidR="00906790" w:rsidRPr="009C18A2" w:rsidRDefault="00750594" w:rsidP="00CE29BC">
      <w:pPr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３</w:t>
      </w:r>
      <w:r w:rsidR="00906790" w:rsidRPr="009C18A2">
        <w:rPr>
          <w:rFonts w:ascii="HG丸ｺﾞｼｯｸM-PRO" w:eastAsia="HG丸ｺﾞｼｯｸM-PRO" w:hAnsiTheme="majorEastAsia" w:hint="eastAsia"/>
          <w:sz w:val="22"/>
          <w:szCs w:val="22"/>
        </w:rPr>
        <w:t>．応募作品</w:t>
      </w:r>
    </w:p>
    <w:p w:rsidR="00DA4891" w:rsidRPr="00B0202A" w:rsidRDefault="00906790" w:rsidP="009A5DAC">
      <w:pPr>
        <w:ind w:left="440" w:hangingChars="200" w:hanging="44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（１）</w:t>
      </w:r>
      <w:r w:rsidR="002C0DE5" w:rsidRPr="00B0202A">
        <w:rPr>
          <w:rFonts w:ascii="HG丸ｺﾞｼｯｸM-PRO" w:eastAsia="HG丸ｺﾞｼｯｸM-PRO" w:hAnsiTheme="majorEastAsia" w:hint="eastAsia"/>
          <w:sz w:val="22"/>
          <w:szCs w:val="22"/>
        </w:rPr>
        <w:t>１６ページ以上の</w:t>
      </w:r>
      <w:r w:rsidRPr="00B0202A">
        <w:rPr>
          <w:rFonts w:ascii="HG丸ｺﾞｼｯｸM-PRO" w:eastAsia="HG丸ｺﾞｼｯｸM-PRO" w:hAnsiTheme="majorEastAsia" w:hint="eastAsia"/>
          <w:sz w:val="22"/>
          <w:szCs w:val="22"/>
        </w:rPr>
        <w:t>漫画（ＭＡＮＧＡ）作品とする。</w:t>
      </w:r>
      <w:r w:rsidR="00224857" w:rsidRPr="00B0202A">
        <w:rPr>
          <w:rFonts w:ascii="HG丸ｺﾞｼｯｸM-PRO" w:eastAsia="HG丸ｺﾞｼｯｸM-PRO" w:hAnsiTheme="majorEastAsia" w:hint="eastAsia"/>
          <w:sz w:val="22"/>
          <w:szCs w:val="22"/>
        </w:rPr>
        <w:t>ただし</w:t>
      </w:r>
      <w:r w:rsidR="00750594" w:rsidRPr="00B0202A">
        <w:rPr>
          <w:rFonts w:ascii="HG丸ｺﾞｼｯｸM-PRO" w:eastAsia="HG丸ｺﾞｼｯｸM-PRO" w:hAnsiTheme="majorEastAsia" w:hint="eastAsia"/>
          <w:sz w:val="22"/>
          <w:szCs w:val="22"/>
        </w:rPr>
        <w:t>，</w:t>
      </w:r>
      <w:r w:rsidR="00DA4891" w:rsidRPr="00B0202A">
        <w:rPr>
          <w:rFonts w:ascii="HG丸ｺﾞｼｯｸM-PRO" w:eastAsia="HG丸ｺﾞｼｯｸM-PRO" w:hAnsiTheme="majorEastAsia" w:hint="eastAsia"/>
          <w:sz w:val="22"/>
          <w:szCs w:val="22"/>
        </w:rPr>
        <w:t>過去</w:t>
      </w:r>
      <w:r w:rsidR="00E4669C" w:rsidRPr="00B0202A">
        <w:rPr>
          <w:rFonts w:ascii="HG丸ｺﾞｼｯｸM-PRO" w:eastAsia="HG丸ｺﾞｼｯｸM-PRO" w:hAnsiTheme="majorEastAsia" w:hint="eastAsia"/>
          <w:sz w:val="22"/>
          <w:szCs w:val="22"/>
        </w:rPr>
        <w:t>の</w:t>
      </w:r>
      <w:r w:rsidR="00E759D4" w:rsidRPr="00B0202A">
        <w:rPr>
          <w:rFonts w:ascii="HG丸ｺﾞｼｯｸM-PRO" w:eastAsia="HG丸ｺﾞｼｯｸM-PRO" w:hAnsiTheme="majorEastAsia" w:hint="eastAsia"/>
          <w:sz w:val="22"/>
          <w:szCs w:val="22"/>
        </w:rPr>
        <w:t>日本</w:t>
      </w:r>
      <w:r w:rsidRPr="00B0202A">
        <w:rPr>
          <w:rFonts w:ascii="HG丸ｺﾞｼｯｸM-PRO" w:eastAsia="HG丸ｺﾞｼｯｸM-PRO" w:hAnsiTheme="majorEastAsia" w:hint="eastAsia"/>
          <w:sz w:val="22"/>
          <w:szCs w:val="22"/>
        </w:rPr>
        <w:t>国際漫画賞受賞作品</w:t>
      </w:r>
      <w:r w:rsidR="00CC6442" w:rsidRPr="00B0202A">
        <w:rPr>
          <w:rFonts w:ascii="HG丸ｺﾞｼｯｸM-PRO" w:eastAsia="HG丸ｺﾞｼｯｸM-PRO" w:hAnsiTheme="majorEastAsia" w:hint="eastAsia"/>
          <w:sz w:val="22"/>
          <w:szCs w:val="22"/>
        </w:rPr>
        <w:t>（入賞も含む</w:t>
      </w:r>
      <w:r w:rsidR="001C3F8D" w:rsidRPr="00B0202A">
        <w:rPr>
          <w:rFonts w:ascii="HG丸ｺﾞｼｯｸM-PRO" w:eastAsia="HG丸ｺﾞｼｯｸM-PRO" w:hAnsiTheme="majorEastAsia" w:hint="eastAsia"/>
          <w:sz w:val="22"/>
          <w:szCs w:val="22"/>
        </w:rPr>
        <w:t>。</w:t>
      </w:r>
      <w:r w:rsidR="00CC6442" w:rsidRPr="00B0202A">
        <w:rPr>
          <w:rFonts w:ascii="HG丸ｺﾞｼｯｸM-PRO" w:eastAsia="HG丸ｺﾞｼｯｸM-PRO" w:hAnsiTheme="majorEastAsia" w:hint="eastAsia"/>
          <w:sz w:val="22"/>
          <w:szCs w:val="22"/>
        </w:rPr>
        <w:t>）</w:t>
      </w:r>
      <w:r w:rsidR="00E4669C" w:rsidRPr="00B0202A">
        <w:rPr>
          <w:rFonts w:ascii="HG丸ｺﾞｼｯｸM-PRO" w:eastAsia="HG丸ｺﾞｼｯｸM-PRO" w:hAnsiTheme="majorEastAsia" w:hint="eastAsia"/>
          <w:sz w:val="22"/>
          <w:szCs w:val="22"/>
        </w:rPr>
        <w:t>は</w:t>
      </w:r>
      <w:r w:rsidRPr="00B0202A">
        <w:rPr>
          <w:rFonts w:ascii="HG丸ｺﾞｼｯｸM-PRO" w:eastAsia="HG丸ｺﾞｼｯｸM-PRO" w:hAnsiTheme="majorEastAsia" w:hint="eastAsia"/>
          <w:sz w:val="22"/>
          <w:szCs w:val="22"/>
        </w:rPr>
        <w:t>除く。</w:t>
      </w:r>
    </w:p>
    <w:p w:rsidR="00906790" w:rsidRPr="00B0202A" w:rsidRDefault="00DA4891" w:rsidP="00CE29BC">
      <w:pPr>
        <w:outlineLvl w:val="0"/>
        <w:rPr>
          <w:rFonts w:ascii="HG丸ｺﾞｼｯｸM-PRO" w:eastAsia="HG丸ｺﾞｼｯｸM-PRO" w:hAnsiTheme="majorEastAsia"/>
          <w:sz w:val="22"/>
          <w:szCs w:val="22"/>
          <w:u w:val="thick"/>
        </w:rPr>
      </w:pPr>
      <w:r w:rsidRPr="00B0202A">
        <w:rPr>
          <w:rFonts w:ascii="HG丸ｺﾞｼｯｸM-PRO" w:eastAsia="HG丸ｺﾞｼｯｸM-PRO" w:hAnsiTheme="majorEastAsia" w:hint="eastAsia"/>
          <w:sz w:val="22"/>
          <w:szCs w:val="22"/>
        </w:rPr>
        <w:t>（２）</w:t>
      </w:r>
      <w:r w:rsidR="00906790" w:rsidRPr="00B0202A">
        <w:rPr>
          <w:rFonts w:ascii="HG丸ｺﾞｼｯｸM-PRO" w:eastAsia="HG丸ｺﾞｼｯｸM-PRO" w:hAnsiTheme="majorEastAsia" w:hint="eastAsia"/>
          <w:sz w:val="22"/>
          <w:szCs w:val="22"/>
        </w:rPr>
        <w:t>発表・未発表は問わないが</w:t>
      </w:r>
      <w:r w:rsidR="00750594" w:rsidRPr="00B0202A">
        <w:rPr>
          <w:rFonts w:ascii="HG丸ｺﾞｼｯｸM-PRO" w:eastAsia="HG丸ｺﾞｼｯｸM-PRO" w:hAnsiTheme="majorEastAsia" w:hint="eastAsia"/>
          <w:sz w:val="22"/>
          <w:szCs w:val="22"/>
        </w:rPr>
        <w:t>，</w:t>
      </w:r>
      <w:r w:rsidR="00906790" w:rsidRPr="00B0202A">
        <w:rPr>
          <w:rFonts w:ascii="HG丸ｺﾞｼｯｸM-PRO" w:eastAsia="HG丸ｺﾞｼｯｸM-PRO" w:hAnsiTheme="majorEastAsia" w:hint="eastAsia"/>
          <w:sz w:val="22"/>
          <w:szCs w:val="22"/>
        </w:rPr>
        <w:t>制作</w:t>
      </w:r>
      <w:r w:rsidR="00012E4C" w:rsidRPr="00B0202A">
        <w:rPr>
          <w:rFonts w:ascii="HG丸ｺﾞｼｯｸM-PRO" w:eastAsia="HG丸ｺﾞｼｯｸM-PRO" w:hAnsiTheme="majorEastAsia" w:hint="eastAsia"/>
          <w:sz w:val="22"/>
          <w:szCs w:val="22"/>
        </w:rPr>
        <w:t>から</w:t>
      </w:r>
      <w:r w:rsidR="00906790" w:rsidRPr="00B0202A">
        <w:rPr>
          <w:rFonts w:ascii="HG丸ｺﾞｼｯｸM-PRO" w:eastAsia="HG丸ｺﾞｼｯｸM-PRO" w:hAnsiTheme="majorEastAsia" w:hint="eastAsia"/>
          <w:sz w:val="22"/>
          <w:szCs w:val="22"/>
        </w:rPr>
        <w:t>３年以内</w:t>
      </w:r>
      <w:r w:rsidR="00D55D87" w:rsidRPr="00B0202A">
        <w:rPr>
          <w:rFonts w:ascii="HG丸ｺﾞｼｯｸM-PRO" w:eastAsia="HG丸ｺﾞｼｯｸM-PRO" w:hAnsiTheme="majorEastAsia" w:hint="eastAsia"/>
          <w:sz w:val="22"/>
          <w:szCs w:val="22"/>
          <w:u w:val="thick"/>
        </w:rPr>
        <w:t>（</w:t>
      </w:r>
      <w:r w:rsidR="000D175A" w:rsidRPr="00B0202A">
        <w:rPr>
          <w:rFonts w:ascii="HG丸ｺﾞｼｯｸM-PRO" w:eastAsia="HG丸ｺﾞｼｯｸM-PRO" w:hAnsiTheme="majorEastAsia" w:hint="eastAsia"/>
          <w:sz w:val="22"/>
          <w:szCs w:val="22"/>
          <w:u w:val="thick"/>
        </w:rPr>
        <w:t>201</w:t>
      </w:r>
      <w:r w:rsidR="007B6D32">
        <w:rPr>
          <w:rFonts w:ascii="HG丸ｺﾞｼｯｸM-PRO" w:eastAsia="HG丸ｺﾞｼｯｸM-PRO" w:hAnsiTheme="majorEastAsia" w:hint="eastAsia"/>
          <w:sz w:val="22"/>
          <w:szCs w:val="22"/>
          <w:u w:val="thick"/>
        </w:rPr>
        <w:t>６</w:t>
      </w:r>
      <w:r w:rsidR="00D55D87" w:rsidRPr="00B0202A">
        <w:rPr>
          <w:rFonts w:ascii="HG丸ｺﾞｼｯｸM-PRO" w:eastAsia="HG丸ｺﾞｼｯｸM-PRO" w:hAnsiTheme="majorEastAsia" w:hint="eastAsia"/>
          <w:sz w:val="22"/>
          <w:szCs w:val="22"/>
          <w:u w:val="thick"/>
        </w:rPr>
        <w:t>～</w:t>
      </w:r>
      <w:r w:rsidR="000D175A" w:rsidRPr="00B0202A">
        <w:rPr>
          <w:rFonts w:ascii="HG丸ｺﾞｼｯｸM-PRO" w:eastAsia="HG丸ｺﾞｼｯｸM-PRO" w:hAnsiTheme="majorEastAsia" w:hint="eastAsia"/>
          <w:sz w:val="22"/>
          <w:szCs w:val="22"/>
          <w:u w:val="thick"/>
        </w:rPr>
        <w:t>201</w:t>
      </w:r>
      <w:r w:rsidR="007B6D32">
        <w:rPr>
          <w:rFonts w:ascii="HG丸ｺﾞｼｯｸM-PRO" w:eastAsia="HG丸ｺﾞｼｯｸM-PRO" w:hAnsiTheme="majorEastAsia" w:hint="eastAsia"/>
          <w:sz w:val="22"/>
          <w:szCs w:val="22"/>
          <w:u w:val="thick"/>
        </w:rPr>
        <w:t>９</w:t>
      </w:r>
      <w:r w:rsidR="00D55D87" w:rsidRPr="00B0202A">
        <w:rPr>
          <w:rFonts w:ascii="HG丸ｺﾞｼｯｸM-PRO" w:eastAsia="HG丸ｺﾞｼｯｸM-PRO" w:hAnsiTheme="majorEastAsia"/>
          <w:sz w:val="22"/>
          <w:szCs w:val="22"/>
          <w:u w:val="thick"/>
        </w:rPr>
        <w:t>）</w:t>
      </w:r>
      <w:r w:rsidR="00012E4C" w:rsidRPr="00B0202A">
        <w:rPr>
          <w:rFonts w:ascii="HG丸ｺﾞｼｯｸM-PRO" w:eastAsia="HG丸ｺﾞｼｯｸM-PRO" w:hAnsiTheme="majorEastAsia" w:hint="eastAsia"/>
          <w:sz w:val="22"/>
          <w:szCs w:val="22"/>
        </w:rPr>
        <w:t>の作品</w:t>
      </w:r>
      <w:r w:rsidR="00CE29BC" w:rsidRPr="00B0202A">
        <w:rPr>
          <w:rFonts w:ascii="HG丸ｺﾞｼｯｸM-PRO" w:eastAsia="HG丸ｺﾞｼｯｸM-PRO" w:hAnsiTheme="majorEastAsia" w:hint="eastAsia"/>
          <w:sz w:val="22"/>
          <w:szCs w:val="22"/>
        </w:rPr>
        <w:t>とする</w:t>
      </w:r>
      <w:r w:rsidR="00906790" w:rsidRPr="00B0202A">
        <w:rPr>
          <w:rFonts w:ascii="HG丸ｺﾞｼｯｸM-PRO" w:eastAsia="HG丸ｺﾞｼｯｸM-PRO" w:hAnsiTheme="majorEastAsia" w:hint="eastAsia"/>
          <w:sz w:val="22"/>
          <w:szCs w:val="22"/>
        </w:rPr>
        <w:t>。</w:t>
      </w:r>
    </w:p>
    <w:p w:rsidR="00906790" w:rsidRPr="00B0202A" w:rsidRDefault="00906790" w:rsidP="0048341A">
      <w:pPr>
        <w:ind w:left="440" w:hangingChars="200" w:hanging="44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B0202A">
        <w:rPr>
          <w:rFonts w:ascii="HG丸ｺﾞｼｯｸM-PRO" w:eastAsia="HG丸ｺﾞｼｯｸM-PRO" w:hAnsiTheme="majorEastAsia" w:hint="eastAsia"/>
          <w:sz w:val="22"/>
          <w:szCs w:val="22"/>
        </w:rPr>
        <w:t>（３）応募作品は</w:t>
      </w:r>
      <w:r w:rsidR="00750594" w:rsidRPr="00B0202A">
        <w:rPr>
          <w:rFonts w:ascii="HG丸ｺﾞｼｯｸM-PRO" w:eastAsia="HG丸ｺﾞｼｯｸM-PRO" w:hAnsiTheme="majorEastAsia" w:hint="eastAsia"/>
          <w:sz w:val="22"/>
          <w:szCs w:val="22"/>
        </w:rPr>
        <w:t>，原則</w:t>
      </w:r>
      <w:r w:rsidRPr="00B0202A">
        <w:rPr>
          <w:rFonts w:ascii="HG丸ｺﾞｼｯｸM-PRO" w:eastAsia="HG丸ｺﾞｼｯｸM-PRO" w:hAnsiTheme="majorEastAsia" w:hint="eastAsia"/>
          <w:sz w:val="22"/>
          <w:szCs w:val="22"/>
        </w:rPr>
        <w:t>紙媒体</w:t>
      </w:r>
      <w:r w:rsidR="0074203E" w:rsidRPr="00B0202A">
        <w:rPr>
          <w:rFonts w:ascii="HG丸ｺﾞｼｯｸM-PRO" w:eastAsia="HG丸ｺﾞｼｯｸM-PRO" w:hAnsiTheme="majorEastAsia" w:hint="eastAsia"/>
          <w:sz w:val="22"/>
          <w:szCs w:val="22"/>
        </w:rPr>
        <w:t>で提出</w:t>
      </w:r>
      <w:r w:rsidR="00112589" w:rsidRPr="00B0202A">
        <w:rPr>
          <w:rFonts w:ascii="HG丸ｺﾞｼｯｸM-PRO" w:eastAsia="HG丸ｺﾞｼｯｸM-PRO" w:hAnsiTheme="majorEastAsia" w:hint="eastAsia"/>
          <w:sz w:val="22"/>
          <w:szCs w:val="22"/>
        </w:rPr>
        <w:t>する。</w:t>
      </w:r>
      <w:r w:rsidR="00A3148C" w:rsidRPr="00B0202A">
        <w:rPr>
          <w:rFonts w:ascii="HG丸ｺﾞｼｯｸM-PRO" w:eastAsia="HG丸ｺﾞｼｯｸM-PRO" w:hAnsiTheme="majorEastAsia" w:hint="eastAsia"/>
          <w:sz w:val="22"/>
          <w:szCs w:val="22"/>
        </w:rPr>
        <w:t>（追って</w:t>
      </w:r>
      <w:r w:rsidR="00750594" w:rsidRPr="00B0202A">
        <w:rPr>
          <w:rFonts w:ascii="HG丸ｺﾞｼｯｸM-PRO" w:eastAsia="HG丸ｺﾞｼｯｸM-PRO" w:hAnsiTheme="majorEastAsia" w:hint="eastAsia"/>
          <w:sz w:val="22"/>
          <w:szCs w:val="22"/>
        </w:rPr>
        <w:t>，</w:t>
      </w:r>
      <w:r w:rsidR="00A3148C" w:rsidRPr="00B0202A">
        <w:rPr>
          <w:rFonts w:ascii="HG丸ｺﾞｼｯｸM-PRO" w:eastAsia="HG丸ｺﾞｼｯｸM-PRO" w:hAnsiTheme="majorEastAsia" w:hint="eastAsia"/>
          <w:sz w:val="22"/>
          <w:szCs w:val="22"/>
        </w:rPr>
        <w:t>データ</w:t>
      </w:r>
      <w:r w:rsidR="00012E4C" w:rsidRPr="00B0202A">
        <w:rPr>
          <w:rFonts w:ascii="HG丸ｺﾞｼｯｸM-PRO" w:eastAsia="HG丸ｺﾞｼｯｸM-PRO" w:hAnsiTheme="majorEastAsia" w:hint="eastAsia"/>
          <w:sz w:val="22"/>
          <w:szCs w:val="22"/>
        </w:rPr>
        <w:t>提出</w:t>
      </w:r>
      <w:r w:rsidR="00A3148C" w:rsidRPr="00B0202A">
        <w:rPr>
          <w:rFonts w:ascii="HG丸ｺﾞｼｯｸM-PRO" w:eastAsia="HG丸ｺﾞｼｯｸM-PRO" w:hAnsiTheme="majorEastAsia" w:hint="eastAsia"/>
          <w:sz w:val="22"/>
          <w:szCs w:val="22"/>
        </w:rPr>
        <w:t>を求める場合</w:t>
      </w:r>
      <w:r w:rsidR="00012E4C" w:rsidRPr="00B0202A">
        <w:rPr>
          <w:rFonts w:ascii="HG丸ｺﾞｼｯｸM-PRO" w:eastAsia="HG丸ｺﾞｼｯｸM-PRO" w:hAnsiTheme="majorEastAsia" w:hint="eastAsia"/>
          <w:sz w:val="22"/>
          <w:szCs w:val="22"/>
        </w:rPr>
        <w:t>が</w:t>
      </w:r>
      <w:r w:rsidR="00A3148C" w:rsidRPr="00B0202A">
        <w:rPr>
          <w:rFonts w:ascii="HG丸ｺﾞｼｯｸM-PRO" w:eastAsia="HG丸ｺﾞｼｯｸM-PRO" w:hAnsiTheme="majorEastAsia" w:hint="eastAsia"/>
          <w:sz w:val="22"/>
          <w:szCs w:val="22"/>
        </w:rPr>
        <w:t>ある。）</w:t>
      </w:r>
    </w:p>
    <w:p w:rsidR="00906790" w:rsidRPr="00B0202A" w:rsidRDefault="00906790" w:rsidP="0048341A">
      <w:pPr>
        <w:ind w:left="440" w:hangingChars="200" w:hanging="44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B0202A">
        <w:rPr>
          <w:rFonts w:ascii="HG丸ｺﾞｼｯｸM-PRO" w:eastAsia="HG丸ｺﾞｼｯｸM-PRO" w:hAnsiTheme="majorEastAsia" w:hint="eastAsia"/>
          <w:sz w:val="22"/>
          <w:szCs w:val="22"/>
        </w:rPr>
        <w:t>（４）</w:t>
      </w:r>
      <w:r w:rsidR="00012E4C" w:rsidRPr="00B0202A">
        <w:rPr>
          <w:rFonts w:ascii="HG丸ｺﾞｼｯｸM-PRO" w:eastAsia="HG丸ｺﾞｼｯｸM-PRO" w:hAnsiTheme="majorEastAsia" w:hint="eastAsia"/>
          <w:sz w:val="22"/>
          <w:szCs w:val="22"/>
        </w:rPr>
        <w:t>日本国外の</w:t>
      </w:r>
      <w:r w:rsidR="00BA68B0" w:rsidRPr="00B0202A">
        <w:rPr>
          <w:rFonts w:ascii="HG丸ｺﾞｼｯｸM-PRO" w:eastAsia="HG丸ｺﾞｼｯｸM-PRO" w:hAnsiTheme="majorEastAsia" w:hint="eastAsia"/>
          <w:sz w:val="22"/>
          <w:szCs w:val="22"/>
        </w:rPr>
        <w:t>出版社等は</w:t>
      </w:r>
      <w:r w:rsidR="00750594" w:rsidRPr="00B0202A">
        <w:rPr>
          <w:rFonts w:ascii="HG丸ｺﾞｼｯｸM-PRO" w:eastAsia="HG丸ｺﾞｼｯｸM-PRO" w:hAnsiTheme="majorEastAsia" w:hint="eastAsia"/>
          <w:sz w:val="22"/>
          <w:szCs w:val="22"/>
        </w:rPr>
        <w:t>，</w:t>
      </w:r>
      <w:r w:rsidR="00BA68B0" w:rsidRPr="00B0202A">
        <w:rPr>
          <w:rFonts w:ascii="HG丸ｺﾞｼｯｸM-PRO" w:eastAsia="HG丸ｺﾞｼｯｸM-PRO" w:hAnsiTheme="majorEastAsia" w:hint="eastAsia"/>
          <w:sz w:val="22"/>
          <w:szCs w:val="22"/>
        </w:rPr>
        <w:t>作者に応募の意思を確認の上</w:t>
      </w:r>
      <w:r w:rsidR="00750594" w:rsidRPr="00B0202A">
        <w:rPr>
          <w:rFonts w:ascii="HG丸ｺﾞｼｯｸM-PRO" w:eastAsia="HG丸ｺﾞｼｯｸM-PRO" w:hAnsiTheme="majorEastAsia" w:hint="eastAsia"/>
          <w:sz w:val="22"/>
          <w:szCs w:val="22"/>
        </w:rPr>
        <w:t>，</w:t>
      </w:r>
      <w:r w:rsidR="00BA68B0" w:rsidRPr="00B0202A">
        <w:rPr>
          <w:rFonts w:ascii="HG丸ｺﾞｼｯｸM-PRO" w:eastAsia="HG丸ｺﾞｼｯｸM-PRO" w:hAnsiTheme="majorEastAsia" w:hint="eastAsia"/>
          <w:sz w:val="22"/>
          <w:szCs w:val="22"/>
        </w:rPr>
        <w:t>本賞に応募することができ</w:t>
      </w:r>
      <w:r w:rsidRPr="00B0202A">
        <w:rPr>
          <w:rFonts w:ascii="HG丸ｺﾞｼｯｸM-PRO" w:eastAsia="HG丸ｺﾞｼｯｸM-PRO" w:hAnsiTheme="majorEastAsia" w:hint="eastAsia"/>
          <w:sz w:val="22"/>
          <w:szCs w:val="22"/>
        </w:rPr>
        <w:t>る。</w:t>
      </w:r>
    </w:p>
    <w:p w:rsidR="00E26E37" w:rsidRPr="00B0202A" w:rsidRDefault="00E26E37" w:rsidP="0048341A">
      <w:pPr>
        <w:ind w:left="440" w:hangingChars="200" w:hanging="44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B0202A">
        <w:rPr>
          <w:rFonts w:ascii="HG丸ｺﾞｼｯｸM-PRO" w:eastAsia="HG丸ｺﾞｼｯｸM-PRO" w:hAnsiTheme="majorEastAsia" w:hint="eastAsia"/>
          <w:sz w:val="22"/>
          <w:szCs w:val="22"/>
        </w:rPr>
        <w:t>（５）作者又は原作者は外国籍を有する者とする。ただし，</w:t>
      </w:r>
      <w:r w:rsidR="00A11252" w:rsidRPr="00B0202A">
        <w:rPr>
          <w:rFonts w:ascii="HG丸ｺﾞｼｯｸM-PRO" w:eastAsia="HG丸ｺﾞｼｯｸM-PRO" w:hAnsiTheme="majorEastAsia" w:hint="eastAsia"/>
          <w:sz w:val="22"/>
          <w:szCs w:val="22"/>
        </w:rPr>
        <w:t>各受賞作品の代表者として日本に招聘される者（</w:t>
      </w:r>
      <w:r w:rsidRPr="00B0202A">
        <w:rPr>
          <w:rFonts w:ascii="HG丸ｺﾞｼｯｸM-PRO" w:eastAsia="HG丸ｺﾞｼｯｸM-PRO" w:hAnsiTheme="majorEastAsia" w:hint="eastAsia"/>
          <w:sz w:val="22"/>
          <w:szCs w:val="22"/>
        </w:rPr>
        <w:t>最優秀賞及び優秀賞</w:t>
      </w:r>
      <w:r w:rsidR="00A11252" w:rsidRPr="00B0202A">
        <w:rPr>
          <w:rFonts w:ascii="HG丸ｺﾞｼｯｸM-PRO" w:eastAsia="HG丸ｺﾞｼｯｸM-PRO" w:hAnsiTheme="majorEastAsia" w:hint="eastAsia"/>
          <w:sz w:val="22"/>
          <w:szCs w:val="22"/>
        </w:rPr>
        <w:t>受賞者）</w:t>
      </w:r>
      <w:r w:rsidRPr="00B0202A">
        <w:rPr>
          <w:rFonts w:ascii="HG丸ｺﾞｼｯｸM-PRO" w:eastAsia="HG丸ｺﾞｼｯｸM-PRO" w:hAnsiTheme="majorEastAsia" w:hint="eastAsia"/>
          <w:sz w:val="22"/>
          <w:szCs w:val="22"/>
        </w:rPr>
        <w:t>は，外国籍を有する者とする。</w:t>
      </w:r>
    </w:p>
    <w:p w:rsidR="00B36251" w:rsidRPr="009C18A2" w:rsidRDefault="00E759D4" w:rsidP="0048341A">
      <w:pPr>
        <w:ind w:left="440" w:hangingChars="200" w:hanging="44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>
        <w:rPr>
          <w:rFonts w:ascii="HG丸ｺﾞｼｯｸM-PRO" w:eastAsia="HG丸ｺﾞｼｯｸM-PRO" w:hAnsiTheme="majorEastAsia" w:hint="eastAsia"/>
          <w:sz w:val="22"/>
          <w:szCs w:val="22"/>
        </w:rPr>
        <w:t>（６</w:t>
      </w:r>
      <w:r w:rsidR="00B36251" w:rsidRPr="009C18A2">
        <w:rPr>
          <w:rFonts w:ascii="HG丸ｺﾞｼｯｸM-PRO" w:eastAsia="HG丸ｺﾞｼｯｸM-PRO" w:hAnsiTheme="majorEastAsia" w:hint="eastAsia"/>
          <w:sz w:val="22"/>
          <w:szCs w:val="22"/>
        </w:rPr>
        <w:t>）</w:t>
      </w:r>
      <w:r w:rsidR="00CD6E78" w:rsidRPr="009C18A2">
        <w:rPr>
          <w:rFonts w:ascii="HG丸ｺﾞｼｯｸM-PRO" w:eastAsia="HG丸ｺﾞｼｯｸM-PRO" w:hAnsiTheme="majorEastAsia" w:hint="eastAsia"/>
          <w:sz w:val="22"/>
          <w:szCs w:val="22"/>
        </w:rPr>
        <w:t>1</w:t>
      </w:r>
      <w:r w:rsidR="004135CE" w:rsidRPr="009C18A2">
        <w:rPr>
          <w:rFonts w:ascii="HG丸ｺﾞｼｯｸM-PRO" w:eastAsia="HG丸ｺﾞｼｯｸM-PRO" w:hAnsiTheme="majorEastAsia" w:hint="eastAsia"/>
          <w:sz w:val="22"/>
          <w:szCs w:val="22"/>
        </w:rPr>
        <w:t>人につ</w:t>
      </w:r>
      <w:r w:rsidR="00CD6E78" w:rsidRPr="009C18A2">
        <w:rPr>
          <w:rFonts w:ascii="HG丸ｺﾞｼｯｸM-PRO" w:eastAsia="HG丸ｺﾞｼｯｸM-PRO" w:hAnsiTheme="majorEastAsia" w:hint="eastAsia"/>
          <w:sz w:val="22"/>
          <w:szCs w:val="22"/>
        </w:rPr>
        <w:t>き１エントリーのみ。応募する作品も1人につき１点。</w:t>
      </w:r>
    </w:p>
    <w:p w:rsidR="00CD6E78" w:rsidRPr="009C18A2" w:rsidRDefault="00CD6E78" w:rsidP="0048341A">
      <w:pPr>
        <w:ind w:left="440" w:hangingChars="200" w:hanging="44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 xml:space="preserve">　　（注１）続き物作品の複数応募の場合，審査対象となるものは１点のみ。</w:t>
      </w:r>
    </w:p>
    <w:p w:rsidR="00CD6E78" w:rsidRPr="00DB4E08" w:rsidRDefault="00CD6E78" w:rsidP="0048341A">
      <w:pPr>
        <w:ind w:left="440" w:hangingChars="200" w:hanging="44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 xml:space="preserve">　</w:t>
      </w:r>
      <w:r w:rsidRPr="00DB4E08">
        <w:rPr>
          <w:rFonts w:ascii="HG丸ｺﾞｼｯｸM-PRO" w:eastAsia="HG丸ｺﾞｼｯｸM-PRO" w:hAnsiTheme="majorEastAsia" w:hint="eastAsia"/>
          <w:sz w:val="22"/>
          <w:szCs w:val="22"/>
        </w:rPr>
        <w:t xml:space="preserve">　（注２）重複</w:t>
      </w:r>
      <w:r w:rsidR="004135CE" w:rsidRPr="00DB4E08">
        <w:rPr>
          <w:rFonts w:ascii="HG丸ｺﾞｼｯｸM-PRO" w:eastAsia="HG丸ｺﾞｼｯｸM-PRO" w:hAnsiTheme="majorEastAsia" w:hint="eastAsia"/>
          <w:sz w:val="22"/>
          <w:szCs w:val="22"/>
        </w:rPr>
        <w:t>応募</w:t>
      </w:r>
      <w:r w:rsidRPr="00DB4E08">
        <w:rPr>
          <w:rFonts w:ascii="HG丸ｺﾞｼｯｸM-PRO" w:eastAsia="HG丸ｺﾞｼｯｸM-PRO" w:hAnsiTheme="majorEastAsia" w:hint="eastAsia"/>
          <w:sz w:val="22"/>
          <w:szCs w:val="22"/>
        </w:rPr>
        <w:t>の場合は，２通目以降はすべて無効。</w:t>
      </w:r>
    </w:p>
    <w:p w:rsidR="00E84F38" w:rsidRPr="00DB4E08" w:rsidRDefault="00E759D4" w:rsidP="006C5F60">
      <w:pPr>
        <w:ind w:left="660" w:hangingChars="300" w:hanging="66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>
        <w:rPr>
          <w:rFonts w:ascii="HG丸ｺﾞｼｯｸM-PRO" w:eastAsia="HG丸ｺﾞｼｯｸM-PRO" w:hAnsiTheme="majorEastAsia" w:hint="eastAsia"/>
          <w:sz w:val="22"/>
          <w:szCs w:val="22"/>
        </w:rPr>
        <w:t>（７</w:t>
      </w:r>
      <w:r w:rsidR="00E84F38" w:rsidRPr="00DB4E08">
        <w:rPr>
          <w:rFonts w:ascii="HG丸ｺﾞｼｯｸM-PRO" w:eastAsia="HG丸ｺﾞｼｯｸM-PRO" w:hAnsiTheme="majorEastAsia" w:hint="eastAsia"/>
          <w:sz w:val="22"/>
          <w:szCs w:val="22"/>
        </w:rPr>
        <w:t>）入賞作品に関しては，</w:t>
      </w:r>
      <w:r w:rsidR="00F269DD">
        <w:rPr>
          <w:rFonts w:ascii="HG丸ｺﾞｼｯｸM-PRO" w:eastAsia="HG丸ｺﾞｼｯｸM-PRO" w:hAnsiTheme="majorEastAsia" w:hint="eastAsia"/>
          <w:sz w:val="22"/>
          <w:szCs w:val="22"/>
        </w:rPr>
        <w:t>国内外</w:t>
      </w:r>
      <w:r w:rsidR="00E84F38" w:rsidRPr="00DB4E08">
        <w:rPr>
          <w:rFonts w:ascii="HG丸ｺﾞｼｯｸM-PRO" w:eastAsia="HG丸ｺﾞｼｯｸM-PRO" w:hAnsiTheme="majorEastAsia" w:hint="eastAsia"/>
          <w:sz w:val="22"/>
          <w:szCs w:val="22"/>
        </w:rPr>
        <w:t>へのＰＲを目的として，</w:t>
      </w:r>
      <w:r w:rsidR="009C7809">
        <w:rPr>
          <w:rFonts w:ascii="HG丸ｺﾞｼｯｸM-PRO" w:eastAsia="HG丸ｺﾞｼｯｸM-PRO" w:hAnsiTheme="majorEastAsia" w:hint="eastAsia"/>
          <w:sz w:val="22"/>
          <w:szCs w:val="22"/>
        </w:rPr>
        <w:t>応募者の了承を得た上で，</w:t>
      </w:r>
      <w:r w:rsidR="00E84F38" w:rsidRPr="00DB4E08">
        <w:rPr>
          <w:rFonts w:ascii="HG丸ｺﾞｼｯｸM-PRO" w:eastAsia="HG丸ｺﾞｼｯｸM-PRO" w:hAnsiTheme="majorEastAsia" w:hint="eastAsia"/>
          <w:sz w:val="22"/>
          <w:szCs w:val="22"/>
        </w:rPr>
        <w:t>作品</w:t>
      </w:r>
      <w:r w:rsidR="00F269DD">
        <w:rPr>
          <w:rFonts w:ascii="HG丸ｺﾞｼｯｸM-PRO" w:eastAsia="HG丸ｺﾞｼｯｸM-PRO" w:hAnsiTheme="majorEastAsia" w:hint="eastAsia"/>
          <w:sz w:val="22"/>
          <w:szCs w:val="22"/>
        </w:rPr>
        <w:t>（一部）</w:t>
      </w:r>
      <w:r w:rsidR="00E84F38" w:rsidRPr="00DB4E08">
        <w:rPr>
          <w:rFonts w:ascii="HG丸ｺﾞｼｯｸM-PRO" w:eastAsia="HG丸ｺﾞｼｯｸM-PRO" w:hAnsiTheme="majorEastAsia" w:hint="eastAsia"/>
          <w:sz w:val="22"/>
          <w:szCs w:val="22"/>
        </w:rPr>
        <w:t>をＨＰに掲載</w:t>
      </w:r>
      <w:r w:rsidR="001C3F8D">
        <w:rPr>
          <w:rFonts w:ascii="HG丸ｺﾞｼｯｸM-PRO" w:eastAsia="HG丸ｺﾞｼｯｸM-PRO" w:hAnsiTheme="majorEastAsia" w:hint="eastAsia"/>
          <w:sz w:val="22"/>
          <w:szCs w:val="22"/>
        </w:rPr>
        <w:t>する</w:t>
      </w:r>
      <w:r w:rsidR="00E84F38" w:rsidRPr="00DB4E08">
        <w:rPr>
          <w:rFonts w:ascii="HG丸ｺﾞｼｯｸM-PRO" w:eastAsia="HG丸ｺﾞｼｯｸM-PRO" w:hAnsiTheme="majorEastAsia" w:hint="eastAsia"/>
          <w:sz w:val="22"/>
          <w:szCs w:val="22"/>
        </w:rPr>
        <w:t>場合がある。</w:t>
      </w:r>
    </w:p>
    <w:p w:rsidR="0074203E" w:rsidRPr="009C18A2" w:rsidRDefault="0074203E" w:rsidP="0048341A">
      <w:pPr>
        <w:ind w:left="440" w:hangingChars="200" w:hanging="440"/>
        <w:rPr>
          <w:rFonts w:ascii="HG丸ｺﾞｼｯｸM-PRO" w:eastAsia="HG丸ｺﾞｼｯｸM-PRO" w:hAnsiTheme="majorEastAsia"/>
          <w:sz w:val="22"/>
          <w:szCs w:val="22"/>
        </w:rPr>
      </w:pPr>
    </w:p>
    <w:p w:rsidR="00906790" w:rsidRPr="009C18A2" w:rsidRDefault="00750594" w:rsidP="00CE29BC">
      <w:pPr>
        <w:ind w:right="960"/>
        <w:outlineLvl w:val="0"/>
        <w:rPr>
          <w:rFonts w:ascii="HG丸ｺﾞｼｯｸM-PRO" w:eastAsia="HG丸ｺﾞｼｯｸM-PRO" w:hAnsiTheme="majorEastAsia"/>
          <w:sz w:val="22"/>
          <w:szCs w:val="22"/>
          <w:lang w:eastAsia="zh-TW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  <w:lang w:eastAsia="zh-TW"/>
        </w:rPr>
        <w:t>４</w:t>
      </w:r>
      <w:r w:rsidR="00906790" w:rsidRPr="009C18A2">
        <w:rPr>
          <w:rFonts w:ascii="HG丸ｺﾞｼｯｸM-PRO" w:eastAsia="HG丸ｺﾞｼｯｸM-PRO" w:hAnsiTheme="majorEastAsia" w:hint="eastAsia"/>
          <w:sz w:val="22"/>
          <w:szCs w:val="22"/>
          <w:lang w:eastAsia="zh-TW"/>
        </w:rPr>
        <w:t>．応募方法</w:t>
      </w:r>
    </w:p>
    <w:p w:rsidR="00906790" w:rsidRPr="009C18A2" w:rsidRDefault="00906790" w:rsidP="00750594">
      <w:pPr>
        <w:ind w:right="960"/>
        <w:outlineLvl w:val="0"/>
        <w:rPr>
          <w:rFonts w:ascii="HG丸ｺﾞｼｯｸM-PRO" w:eastAsia="HG丸ｺﾞｼｯｸM-PRO" w:hAnsiTheme="majorEastAsia"/>
          <w:sz w:val="22"/>
          <w:szCs w:val="22"/>
          <w:lang w:eastAsia="zh-TW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  <w:lang w:eastAsia="zh-TW"/>
        </w:rPr>
        <w:t>（１）応募期間</w:t>
      </w:r>
      <w:r w:rsidR="00750594" w:rsidRPr="009C18A2">
        <w:rPr>
          <w:rFonts w:ascii="HG丸ｺﾞｼｯｸM-PRO" w:eastAsia="HG丸ｺﾞｼｯｸM-PRO" w:hAnsiTheme="majorEastAsia" w:hint="eastAsia"/>
          <w:sz w:val="22"/>
          <w:szCs w:val="22"/>
          <w:lang w:eastAsia="zh-TW"/>
        </w:rPr>
        <w:t>：</w:t>
      </w:r>
      <w:r w:rsidR="007009B8" w:rsidRPr="007009B8">
        <w:rPr>
          <w:rFonts w:ascii="HG丸ｺﾞｼｯｸM-PRO" w:eastAsia="HG丸ｺﾞｼｯｸM-PRO" w:hAnsiTheme="majorEastAsia" w:hint="eastAsia"/>
          <w:b/>
          <w:sz w:val="22"/>
          <w:szCs w:val="22"/>
        </w:rPr>
        <w:t>２０１９</w:t>
      </w:r>
      <w:r w:rsidRPr="009C18A2">
        <w:rPr>
          <w:rFonts w:ascii="HG丸ｺﾞｼｯｸM-PRO" w:eastAsia="HG丸ｺﾞｼｯｸM-PRO" w:hAnsiTheme="majorEastAsia" w:hint="eastAsia"/>
          <w:b/>
          <w:sz w:val="22"/>
          <w:szCs w:val="22"/>
          <w:lang w:eastAsia="zh-TW"/>
        </w:rPr>
        <w:t>年</w:t>
      </w:r>
      <w:r w:rsidR="00BE6D99">
        <w:rPr>
          <w:rFonts w:ascii="HG丸ｺﾞｼｯｸM-PRO" w:eastAsia="HG丸ｺﾞｼｯｸM-PRO" w:hAnsiTheme="majorEastAsia" w:hint="eastAsia"/>
          <w:b/>
          <w:sz w:val="22"/>
          <w:szCs w:val="22"/>
        </w:rPr>
        <w:t>４</w:t>
      </w:r>
      <w:r w:rsidR="000D175A">
        <w:rPr>
          <w:rFonts w:ascii="HG丸ｺﾞｼｯｸM-PRO" w:eastAsia="HG丸ｺﾞｼｯｸM-PRO" w:hAnsiTheme="majorEastAsia" w:hint="eastAsia"/>
          <w:b/>
          <w:sz w:val="22"/>
          <w:szCs w:val="22"/>
          <w:lang w:eastAsia="zh-TW"/>
        </w:rPr>
        <w:t>月</w:t>
      </w:r>
      <w:r w:rsidR="007B6D32">
        <w:rPr>
          <w:rFonts w:ascii="HG丸ｺﾞｼｯｸM-PRO" w:eastAsia="HG丸ｺﾞｼｯｸM-PRO" w:hAnsiTheme="majorEastAsia" w:hint="eastAsia"/>
          <w:b/>
          <w:sz w:val="22"/>
          <w:szCs w:val="22"/>
        </w:rPr>
        <w:t>８</w:t>
      </w:r>
      <w:r w:rsidR="00E759D4">
        <w:rPr>
          <w:rFonts w:ascii="HG丸ｺﾞｼｯｸM-PRO" w:eastAsia="HG丸ｺﾞｼｯｸM-PRO" w:hAnsiTheme="majorEastAsia" w:hint="eastAsia"/>
          <w:b/>
          <w:sz w:val="22"/>
          <w:szCs w:val="22"/>
          <w:lang w:eastAsia="zh-TW"/>
        </w:rPr>
        <w:t>日（</w:t>
      </w:r>
      <w:r w:rsidR="00BE6D99">
        <w:rPr>
          <w:rFonts w:ascii="HG丸ｺﾞｼｯｸM-PRO" w:eastAsia="HG丸ｺﾞｼｯｸM-PRO" w:hAnsiTheme="majorEastAsia" w:hint="eastAsia"/>
          <w:b/>
          <w:sz w:val="22"/>
          <w:szCs w:val="22"/>
        </w:rPr>
        <w:t>月</w:t>
      </w:r>
      <w:r w:rsidR="002F39D0">
        <w:rPr>
          <w:rFonts w:ascii="HG丸ｺﾞｼｯｸM-PRO" w:eastAsia="HG丸ｺﾞｼｯｸM-PRO" w:hAnsiTheme="majorEastAsia" w:hint="eastAsia"/>
          <w:b/>
          <w:sz w:val="22"/>
          <w:szCs w:val="22"/>
          <w:lang w:eastAsia="zh-TW"/>
        </w:rPr>
        <w:t>）～</w:t>
      </w:r>
      <w:r w:rsidR="00D157A8">
        <w:rPr>
          <w:rFonts w:ascii="HG丸ｺﾞｼｯｸM-PRO" w:eastAsia="HG丸ｺﾞｼｯｸM-PRO" w:hAnsiTheme="majorEastAsia" w:hint="eastAsia"/>
          <w:b/>
          <w:sz w:val="22"/>
          <w:szCs w:val="22"/>
          <w:lang w:eastAsia="zh-TW"/>
        </w:rPr>
        <w:t>６</w:t>
      </w:r>
      <w:r w:rsidRPr="009C18A2">
        <w:rPr>
          <w:rFonts w:ascii="HG丸ｺﾞｼｯｸM-PRO" w:eastAsia="HG丸ｺﾞｼｯｸM-PRO" w:hAnsiTheme="majorEastAsia" w:hint="eastAsia"/>
          <w:b/>
          <w:sz w:val="22"/>
          <w:szCs w:val="22"/>
          <w:lang w:eastAsia="zh-TW"/>
        </w:rPr>
        <w:t>月</w:t>
      </w:r>
      <w:r w:rsidR="00877C5A">
        <w:rPr>
          <w:rFonts w:ascii="HG丸ｺﾞｼｯｸM-PRO" w:eastAsia="HG丸ｺﾞｼｯｸM-PRO" w:hAnsiTheme="majorEastAsia" w:hint="eastAsia"/>
          <w:b/>
          <w:sz w:val="22"/>
          <w:szCs w:val="22"/>
        </w:rPr>
        <w:t>２８</w:t>
      </w:r>
      <w:r w:rsidRPr="009C18A2">
        <w:rPr>
          <w:rFonts w:ascii="HG丸ｺﾞｼｯｸM-PRO" w:eastAsia="HG丸ｺﾞｼｯｸM-PRO" w:hAnsiTheme="majorEastAsia" w:hint="eastAsia"/>
          <w:b/>
          <w:sz w:val="22"/>
          <w:szCs w:val="22"/>
          <w:lang w:eastAsia="zh-TW"/>
        </w:rPr>
        <w:t>日</w:t>
      </w:r>
      <w:r w:rsidR="00643686" w:rsidRPr="009C18A2">
        <w:rPr>
          <w:rFonts w:ascii="HG丸ｺﾞｼｯｸM-PRO" w:eastAsia="HG丸ｺﾞｼｯｸM-PRO" w:hAnsiTheme="majorEastAsia" w:hint="eastAsia"/>
          <w:b/>
          <w:sz w:val="22"/>
          <w:szCs w:val="22"/>
          <w:lang w:eastAsia="zh-TW"/>
        </w:rPr>
        <w:t>（</w:t>
      </w:r>
      <w:r w:rsidR="00D157A8">
        <w:rPr>
          <w:rFonts w:ascii="HG丸ｺﾞｼｯｸM-PRO" w:eastAsia="HG丸ｺﾞｼｯｸM-PRO" w:hAnsiTheme="majorEastAsia" w:hint="eastAsia"/>
          <w:b/>
          <w:sz w:val="22"/>
          <w:szCs w:val="22"/>
          <w:lang w:eastAsia="zh-TW"/>
        </w:rPr>
        <w:t>金</w:t>
      </w:r>
      <w:r w:rsidR="00643686" w:rsidRPr="009C18A2">
        <w:rPr>
          <w:rFonts w:ascii="HG丸ｺﾞｼｯｸM-PRO" w:eastAsia="HG丸ｺﾞｼｯｸM-PRO" w:hAnsiTheme="majorEastAsia" w:hint="eastAsia"/>
          <w:b/>
          <w:sz w:val="22"/>
          <w:szCs w:val="22"/>
          <w:lang w:eastAsia="zh-TW"/>
        </w:rPr>
        <w:t>）</w:t>
      </w:r>
      <w:r w:rsidRPr="009C18A2">
        <w:rPr>
          <w:rFonts w:ascii="HG丸ｺﾞｼｯｸM-PRO" w:eastAsia="HG丸ｺﾞｼｯｸM-PRO" w:hAnsiTheme="majorEastAsia" w:hint="eastAsia"/>
          <w:b/>
          <w:sz w:val="22"/>
          <w:szCs w:val="22"/>
          <w:lang w:eastAsia="zh-TW"/>
        </w:rPr>
        <w:t>（</w:t>
      </w:r>
      <w:r w:rsidR="00E17954">
        <w:rPr>
          <w:rFonts w:ascii="HG丸ｺﾞｼｯｸM-PRO" w:eastAsia="HG丸ｺﾞｼｯｸM-PRO" w:hAnsiTheme="majorEastAsia" w:hint="eastAsia"/>
          <w:b/>
          <w:sz w:val="22"/>
          <w:szCs w:val="22"/>
        </w:rPr>
        <w:t>必着</w:t>
      </w:r>
      <w:r w:rsidRPr="009C18A2">
        <w:rPr>
          <w:rFonts w:ascii="HG丸ｺﾞｼｯｸM-PRO" w:eastAsia="HG丸ｺﾞｼｯｸM-PRO" w:hAnsiTheme="majorEastAsia" w:hint="eastAsia"/>
          <w:b/>
          <w:sz w:val="22"/>
          <w:szCs w:val="22"/>
          <w:lang w:eastAsia="zh-TW"/>
        </w:rPr>
        <w:t>）</w:t>
      </w:r>
    </w:p>
    <w:p w:rsidR="00906790" w:rsidRPr="009C18A2" w:rsidRDefault="00906790" w:rsidP="00750594">
      <w:pPr>
        <w:numPr>
          <w:ins w:id="1" w:author="外務省" w:date="2007-11-27T15:23:00Z"/>
        </w:numPr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（２）提出先</w:t>
      </w:r>
      <w:r w:rsidR="00750594" w:rsidRPr="009C18A2">
        <w:rPr>
          <w:rFonts w:ascii="HG丸ｺﾞｼｯｸM-PRO" w:eastAsia="HG丸ｺﾞｼｯｸM-PRO" w:hAnsiTheme="majorEastAsia" w:hint="eastAsia"/>
          <w:sz w:val="22"/>
          <w:szCs w:val="22"/>
        </w:rPr>
        <w:t>：</w:t>
      </w: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 xml:space="preserve">　次の（イ）又は（ロ）とする。</w:t>
      </w:r>
    </w:p>
    <w:p w:rsidR="00906790" w:rsidRPr="009C18A2" w:rsidRDefault="00906790" w:rsidP="00643686">
      <w:pPr>
        <w:autoSpaceDE w:val="0"/>
        <w:autoSpaceDN w:val="0"/>
        <w:adjustRightInd w:val="0"/>
        <w:spacing w:line="240" w:lineRule="atLeast"/>
        <w:jc w:val="left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 xml:space="preserve">　（</w:t>
      </w:r>
      <w:r w:rsidR="00643686" w:rsidRPr="009C18A2">
        <w:rPr>
          <w:rFonts w:ascii="HG丸ｺﾞｼｯｸM-PRO" w:eastAsia="HG丸ｺﾞｼｯｸM-PRO" w:hAnsiTheme="majorEastAsia" w:hint="eastAsia"/>
          <w:sz w:val="22"/>
          <w:szCs w:val="22"/>
        </w:rPr>
        <w:t>イ</w:t>
      </w: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）日本大使館又は総領事館</w:t>
      </w:r>
    </w:p>
    <w:p w:rsidR="009C18A2" w:rsidRDefault="00643686" w:rsidP="002D42AA">
      <w:pPr>
        <w:pStyle w:val="ab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925B7C">
        <w:rPr>
          <w:rFonts w:ascii="HG丸ｺﾞｼｯｸM-PRO" w:eastAsia="HG丸ｺﾞｼｯｸM-PRO" w:hAnsi="HG丸ｺﾞｼｯｸM-PRO" w:hint="eastAsia"/>
          <w:sz w:val="22"/>
          <w:szCs w:val="22"/>
        </w:rPr>
        <w:t>（ロ）私書箱</w:t>
      </w:r>
      <w:r w:rsidR="00680A6B" w:rsidRPr="00925B7C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FA0289" w:rsidRPr="00925B7C">
        <w:rPr>
          <w:rFonts w:ascii="HG丸ｺﾞｼｯｸM-PRO" w:eastAsia="HG丸ｺﾞｼｯｸM-PRO" w:hAnsi="HG丸ｺﾞｼｯｸM-PRO"/>
          <w:sz w:val="22"/>
          <w:szCs w:val="22"/>
        </w:rPr>
        <w:t xml:space="preserve"> </w:t>
      </w:r>
      <w:r w:rsidR="00FA0289" w:rsidRPr="00925B7C">
        <w:rPr>
          <w:rFonts w:ascii="HG丸ｺﾞｼｯｸM-PRO" w:eastAsia="HG丸ｺﾞｼｯｸM-PRO" w:hAnsi="HG丸ｺﾞｼｯｸM-PRO" w:hint="eastAsia"/>
          <w:sz w:val="22"/>
          <w:szCs w:val="22"/>
        </w:rPr>
        <w:t>送付先：</w:t>
      </w:r>
      <w:r w:rsidR="002D42AA">
        <w:rPr>
          <w:rFonts w:ascii="HG丸ｺﾞｼｯｸM-PRO" w:eastAsia="HG丸ｺﾞｼｯｸM-PRO" w:hAnsi="HG丸ｺﾞｼｯｸM-PRO" w:hint="eastAsia"/>
          <w:sz w:val="22"/>
          <w:szCs w:val="22"/>
        </w:rPr>
        <w:t>（調整中</w:t>
      </w:r>
      <w:r w:rsidR="002D42AA" w:rsidRPr="002D42AA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 w:rsidR="00925B7C" w:rsidRPr="002D42AA">
        <w:rPr>
          <w:rFonts w:ascii="HG丸ｺﾞｼｯｸM-PRO" w:eastAsia="HG丸ｺﾞｼｯｸM-PRO" w:hAnsi="HG丸ｺﾞｼｯｸM-PRO" w:hint="eastAsia"/>
          <w:sz w:val="22"/>
          <w:szCs w:val="22"/>
        </w:rPr>
        <w:t>「第</w:t>
      </w:r>
      <w:r w:rsidR="00BE6D99" w:rsidRPr="002D42AA">
        <w:rPr>
          <w:rFonts w:ascii="HG丸ｺﾞｼｯｸM-PRO" w:eastAsia="HG丸ｺﾞｼｯｸM-PRO" w:hAnsi="HG丸ｺﾞｼｯｸM-PRO" w:hint="eastAsia"/>
          <w:sz w:val="22"/>
          <w:szCs w:val="22"/>
        </w:rPr>
        <w:t>１</w:t>
      </w:r>
      <w:r w:rsidR="007B6D32">
        <w:rPr>
          <w:rFonts w:ascii="HG丸ｺﾞｼｯｸM-PRO" w:eastAsia="HG丸ｺﾞｼｯｸM-PRO" w:hAnsi="HG丸ｺﾞｼｯｸM-PRO" w:hint="eastAsia"/>
          <w:sz w:val="22"/>
          <w:szCs w:val="22"/>
        </w:rPr>
        <w:t>３</w:t>
      </w:r>
      <w:r w:rsidR="00925B7C" w:rsidRPr="002D42AA">
        <w:rPr>
          <w:rFonts w:ascii="HG丸ｺﾞｼｯｸM-PRO" w:eastAsia="HG丸ｺﾞｼｯｸM-PRO" w:hAnsi="HG丸ｺﾞｼｯｸM-PRO" w:hint="eastAsia"/>
          <w:sz w:val="22"/>
          <w:szCs w:val="22"/>
        </w:rPr>
        <w:t>回</w:t>
      </w:r>
      <w:r w:rsidR="00E759D4" w:rsidRPr="002D42AA">
        <w:rPr>
          <w:rFonts w:ascii="HG丸ｺﾞｼｯｸM-PRO" w:eastAsia="HG丸ｺﾞｼｯｸM-PRO" w:hAnsi="HG丸ｺﾞｼｯｸM-PRO" w:hint="eastAsia"/>
          <w:sz w:val="22"/>
          <w:szCs w:val="22"/>
        </w:rPr>
        <w:t>日本</w:t>
      </w:r>
      <w:r w:rsidR="00925B7C" w:rsidRPr="002D42AA">
        <w:rPr>
          <w:rFonts w:ascii="HG丸ｺﾞｼｯｸM-PRO" w:eastAsia="HG丸ｺﾞｼｯｸM-PRO" w:hAnsi="HG丸ｺﾞｼｯｸM-PRO" w:hint="eastAsia"/>
          <w:sz w:val="22"/>
          <w:szCs w:val="22"/>
        </w:rPr>
        <w:t>国際漫画賞実行委員会」</w:t>
      </w:r>
      <w:r w:rsidR="00E17954" w:rsidRPr="002D42AA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="00E17954" w:rsidRPr="004431DA">
        <w:rPr>
          <w:rFonts w:ascii="HG丸ｺﾞｼｯｸM-PRO" w:eastAsia="HG丸ｺﾞｼｯｸM-PRO" w:hAnsi="HG丸ｺﾞｼｯｸM-PRO" w:hint="eastAsia"/>
          <w:b/>
          <w:color w:val="FF0000"/>
          <w:sz w:val="22"/>
          <w:szCs w:val="22"/>
        </w:rPr>
        <w:t>直接持込不可</w:t>
      </w:r>
      <w:r w:rsidR="00E17954" w:rsidRPr="00925B7C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</w:p>
    <w:p w:rsidR="002D42AA" w:rsidRPr="002D42AA" w:rsidRDefault="002D42AA" w:rsidP="002D42AA">
      <w:pPr>
        <w:pStyle w:val="ab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</w:p>
    <w:p w:rsidR="00906790" w:rsidRPr="00925B7C" w:rsidRDefault="00906790" w:rsidP="00CE29BC">
      <w:pPr>
        <w:numPr>
          <w:ins w:id="2" w:author="Unknown"/>
        </w:numPr>
        <w:ind w:right="-1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925B7C">
        <w:rPr>
          <w:rFonts w:ascii="HG丸ｺﾞｼｯｸM-PRO" w:eastAsia="HG丸ｺﾞｼｯｸM-PRO" w:hAnsiTheme="majorEastAsia" w:hint="eastAsia"/>
          <w:sz w:val="22"/>
          <w:szCs w:val="22"/>
        </w:rPr>
        <w:t>（３）提出部数</w:t>
      </w:r>
    </w:p>
    <w:p w:rsidR="00906790" w:rsidRPr="009C18A2" w:rsidRDefault="00906790" w:rsidP="00906790">
      <w:pPr>
        <w:ind w:leftChars="200" w:left="42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 xml:space="preserve">　応募にあたっては</w:t>
      </w:r>
      <w:r w:rsidR="00750594" w:rsidRPr="009C18A2">
        <w:rPr>
          <w:rFonts w:ascii="HG丸ｺﾞｼｯｸM-PRO" w:eastAsia="HG丸ｺﾞｼｯｸM-PRO" w:hAnsiTheme="majorEastAsia" w:hint="eastAsia"/>
          <w:b/>
          <w:sz w:val="22"/>
          <w:szCs w:val="22"/>
        </w:rPr>
        <w:t>，</w:t>
      </w:r>
      <w:r w:rsidR="00263EB3" w:rsidRPr="009C18A2">
        <w:rPr>
          <w:rFonts w:ascii="HG丸ｺﾞｼｯｸM-PRO" w:eastAsia="HG丸ｺﾞｼｯｸM-PRO" w:hAnsiTheme="majorEastAsia" w:hint="eastAsia"/>
          <w:b/>
          <w:sz w:val="22"/>
          <w:szCs w:val="22"/>
        </w:rPr>
        <w:t>１応募</w:t>
      </w:r>
      <w:r w:rsidRPr="009C18A2">
        <w:rPr>
          <w:rFonts w:ascii="HG丸ｺﾞｼｯｸM-PRO" w:eastAsia="HG丸ｺﾞｼｯｸM-PRO" w:hAnsiTheme="majorEastAsia" w:hint="eastAsia"/>
          <w:b/>
          <w:sz w:val="22"/>
          <w:szCs w:val="22"/>
        </w:rPr>
        <w:t>作品</w:t>
      </w:r>
      <w:r w:rsidR="00263EB3" w:rsidRPr="009C18A2">
        <w:rPr>
          <w:rFonts w:ascii="HG丸ｺﾞｼｯｸM-PRO" w:eastAsia="HG丸ｺﾞｼｯｸM-PRO" w:hAnsiTheme="majorEastAsia" w:hint="eastAsia"/>
          <w:b/>
          <w:sz w:val="22"/>
          <w:szCs w:val="22"/>
        </w:rPr>
        <w:t>につき</w:t>
      </w:r>
      <w:r w:rsidRPr="009C18A2">
        <w:rPr>
          <w:rFonts w:ascii="HG丸ｺﾞｼｯｸM-PRO" w:eastAsia="HG丸ｺﾞｼｯｸM-PRO" w:hAnsiTheme="majorEastAsia" w:hint="eastAsia"/>
          <w:b/>
          <w:sz w:val="22"/>
          <w:szCs w:val="22"/>
        </w:rPr>
        <w:t>２部提出すること。</w:t>
      </w:r>
      <w:r w:rsidR="00D45AE0" w:rsidRPr="009C18A2">
        <w:rPr>
          <w:rFonts w:ascii="HG丸ｺﾞｼｯｸM-PRO" w:eastAsia="HG丸ｺﾞｼｯｸM-PRO" w:hAnsiTheme="majorEastAsia" w:hint="eastAsia"/>
          <w:sz w:val="22"/>
          <w:szCs w:val="22"/>
        </w:rPr>
        <w:t>（入賞候補</w:t>
      </w:r>
      <w:r w:rsidR="005C7285" w:rsidRPr="009C18A2">
        <w:rPr>
          <w:rFonts w:ascii="HG丸ｺﾞｼｯｸM-PRO" w:eastAsia="HG丸ｺﾞｼｯｸM-PRO" w:hAnsiTheme="majorEastAsia" w:hint="eastAsia"/>
          <w:sz w:val="22"/>
          <w:szCs w:val="22"/>
        </w:rPr>
        <w:t>となった</w:t>
      </w: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作品については</w:t>
      </w:r>
      <w:r w:rsidR="00750594" w:rsidRPr="009C18A2">
        <w:rPr>
          <w:rFonts w:ascii="HG丸ｺﾞｼｯｸM-PRO" w:eastAsia="HG丸ｺﾞｼｯｸM-PRO" w:hAnsiTheme="majorEastAsia" w:hint="eastAsia"/>
          <w:sz w:val="22"/>
          <w:szCs w:val="22"/>
        </w:rPr>
        <w:t>，</w:t>
      </w:r>
      <w:r w:rsidR="00112589" w:rsidRPr="009C18A2">
        <w:rPr>
          <w:rFonts w:ascii="HG丸ｺﾞｼｯｸM-PRO" w:eastAsia="HG丸ｺﾞｼｯｸM-PRO" w:hAnsiTheme="majorEastAsia" w:hint="eastAsia"/>
          <w:sz w:val="22"/>
          <w:szCs w:val="22"/>
        </w:rPr>
        <w:t>部数の追加及び電子データでの</w:t>
      </w: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提出を求めることがある。）</w:t>
      </w:r>
    </w:p>
    <w:p w:rsidR="00906790" w:rsidRPr="009C18A2" w:rsidRDefault="00906790" w:rsidP="00CE29BC">
      <w:pPr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（４）その他</w:t>
      </w:r>
    </w:p>
    <w:p w:rsidR="000D175A" w:rsidRDefault="00750594" w:rsidP="0098675F">
      <w:pPr>
        <w:ind w:firstLineChars="200" w:firstLine="44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・</w:t>
      </w:r>
      <w:r w:rsidR="00906790" w:rsidRPr="009C18A2">
        <w:rPr>
          <w:rFonts w:ascii="HG丸ｺﾞｼｯｸM-PRO" w:eastAsia="HG丸ｺﾞｼｯｸM-PRO" w:hAnsiTheme="majorEastAsia" w:hint="eastAsia"/>
          <w:sz w:val="22"/>
          <w:szCs w:val="22"/>
        </w:rPr>
        <w:t>必要事項を日本語又は英語で</w:t>
      </w:r>
      <w:r w:rsidR="00012E4C" w:rsidRPr="009C18A2">
        <w:rPr>
          <w:rFonts w:ascii="HG丸ｺﾞｼｯｸM-PRO" w:eastAsia="HG丸ｺﾞｼｯｸM-PRO" w:hAnsiTheme="majorEastAsia" w:hint="eastAsia"/>
          <w:sz w:val="22"/>
          <w:szCs w:val="22"/>
        </w:rPr>
        <w:t>記入</w:t>
      </w:r>
      <w:r w:rsidR="00906790" w:rsidRPr="009C18A2">
        <w:rPr>
          <w:rFonts w:ascii="HG丸ｺﾞｼｯｸM-PRO" w:eastAsia="HG丸ｺﾞｼｯｸM-PRO" w:hAnsiTheme="majorEastAsia" w:hint="eastAsia"/>
          <w:sz w:val="22"/>
          <w:szCs w:val="22"/>
        </w:rPr>
        <w:t>した「応募票」を必ず添付すること。</w:t>
      </w:r>
    </w:p>
    <w:p w:rsidR="00906790" w:rsidRPr="009C18A2" w:rsidRDefault="000D175A" w:rsidP="0048341A">
      <w:pPr>
        <w:ind w:firstLineChars="299" w:firstLine="658"/>
        <w:rPr>
          <w:rFonts w:ascii="HG丸ｺﾞｼｯｸM-PRO" w:eastAsia="HG丸ｺﾞｼｯｸM-PRO" w:hAnsiTheme="majorEastAsia"/>
          <w:sz w:val="22"/>
          <w:szCs w:val="22"/>
        </w:rPr>
      </w:pPr>
      <w:r>
        <w:rPr>
          <w:rFonts w:ascii="HG丸ｺﾞｼｯｸM-PRO" w:eastAsia="HG丸ｺﾞｼｯｸM-PRO" w:hAnsiTheme="majorEastAsia" w:hint="eastAsia"/>
          <w:sz w:val="22"/>
          <w:szCs w:val="22"/>
        </w:rPr>
        <w:t>（英語の場合は</w:t>
      </w:r>
      <w:r w:rsidRPr="000D175A">
        <w:rPr>
          <w:rFonts w:ascii="HG丸ｺﾞｼｯｸM-PRO" w:eastAsia="HG丸ｺﾞｼｯｸM-PRO" w:hAnsiTheme="majorEastAsia" w:hint="eastAsia"/>
          <w:b/>
          <w:sz w:val="22"/>
          <w:szCs w:val="22"/>
        </w:rPr>
        <w:t>ブロック体</w:t>
      </w:r>
      <w:r>
        <w:rPr>
          <w:rFonts w:ascii="HG丸ｺﾞｼｯｸM-PRO" w:eastAsia="HG丸ｺﾞｼｯｸM-PRO" w:hAnsiTheme="majorEastAsia" w:hint="eastAsia"/>
          <w:sz w:val="22"/>
          <w:szCs w:val="22"/>
        </w:rPr>
        <w:t>で記入）</w:t>
      </w:r>
    </w:p>
    <w:p w:rsidR="005C7285" w:rsidRPr="009C18A2" w:rsidRDefault="005C7285" w:rsidP="00674750">
      <w:pPr>
        <w:ind w:firstLineChars="200" w:firstLine="44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・</w:t>
      </w:r>
      <w:r w:rsidR="00F3684E" w:rsidRPr="009C18A2">
        <w:rPr>
          <w:rFonts w:ascii="HG丸ｺﾞｼｯｸM-PRO" w:eastAsia="HG丸ｺﾞｼｯｸM-PRO" w:hAnsiTheme="majorEastAsia" w:hint="eastAsia"/>
          <w:sz w:val="22"/>
          <w:szCs w:val="22"/>
        </w:rPr>
        <w:t>ページ</w:t>
      </w: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番号（</w:t>
      </w:r>
      <w:r w:rsidR="00F3684E" w:rsidRPr="009C18A2">
        <w:rPr>
          <w:rFonts w:ascii="HG丸ｺﾞｼｯｸM-PRO" w:eastAsia="HG丸ｺﾞｼｯｸM-PRO" w:hAnsiTheme="majorEastAsia" w:hint="eastAsia"/>
          <w:sz w:val="22"/>
          <w:szCs w:val="22"/>
        </w:rPr>
        <w:t>通し番号</w:t>
      </w: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）をいれること。</w:t>
      </w:r>
    </w:p>
    <w:p w:rsidR="00906790" w:rsidRDefault="005C7285" w:rsidP="00674750">
      <w:pPr>
        <w:ind w:firstLineChars="200" w:firstLine="44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・（冊子になってない場合）見開き指定のあるページは，</w:t>
      </w:r>
      <w:r w:rsidR="00F3684E" w:rsidRPr="009C18A2">
        <w:rPr>
          <w:rFonts w:ascii="HG丸ｺﾞｼｯｸM-PRO" w:eastAsia="HG丸ｺﾞｼｯｸM-PRO" w:hAnsiTheme="majorEastAsia" w:hint="eastAsia"/>
          <w:sz w:val="22"/>
          <w:szCs w:val="22"/>
        </w:rPr>
        <w:t>その旨を</w:t>
      </w: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該当ページに</w:t>
      </w:r>
      <w:r w:rsidR="00F3684E" w:rsidRPr="009C18A2">
        <w:rPr>
          <w:rFonts w:ascii="HG丸ｺﾞｼｯｸM-PRO" w:eastAsia="HG丸ｺﾞｼｯｸM-PRO" w:hAnsiTheme="majorEastAsia" w:hint="eastAsia"/>
          <w:sz w:val="22"/>
          <w:szCs w:val="22"/>
        </w:rPr>
        <w:t>記入すること。</w:t>
      </w:r>
    </w:p>
    <w:p w:rsidR="00B935AB" w:rsidRPr="009C18A2" w:rsidRDefault="00B935AB" w:rsidP="00B935AB">
      <w:pPr>
        <w:ind w:leftChars="299" w:left="848" w:hangingChars="100" w:hanging="220"/>
        <w:rPr>
          <w:rFonts w:ascii="HG丸ｺﾞｼｯｸM-PRO" w:eastAsia="HG丸ｺﾞｼｯｸM-PRO" w:hAnsiTheme="majorEastAsia"/>
          <w:sz w:val="22"/>
          <w:szCs w:val="22"/>
        </w:rPr>
      </w:pPr>
    </w:p>
    <w:p w:rsidR="00906790" w:rsidRPr="009C18A2" w:rsidRDefault="00750594" w:rsidP="0048341A">
      <w:pPr>
        <w:ind w:left="660" w:hangingChars="300" w:hanging="66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５</w:t>
      </w:r>
      <w:r w:rsidR="00906790" w:rsidRPr="009C18A2">
        <w:rPr>
          <w:rFonts w:ascii="HG丸ｺﾞｼｯｸM-PRO" w:eastAsia="HG丸ｺﾞｼｯｸM-PRO" w:hAnsiTheme="majorEastAsia" w:hint="eastAsia"/>
          <w:sz w:val="22"/>
          <w:szCs w:val="22"/>
        </w:rPr>
        <w:t>．作品返却</w:t>
      </w:r>
    </w:p>
    <w:p w:rsidR="003266C0" w:rsidRPr="009C18A2" w:rsidRDefault="00906790" w:rsidP="003266C0">
      <w:pPr>
        <w:ind w:leftChars="114" w:left="239" w:firstLineChars="100" w:firstLine="22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応募作品の返却は一切行わない</w:t>
      </w:r>
      <w:r w:rsidR="00643686" w:rsidRPr="009C18A2">
        <w:rPr>
          <w:rFonts w:ascii="HG丸ｺﾞｼｯｸM-PRO" w:eastAsia="HG丸ｺﾞｼｯｸM-PRO" w:hAnsiTheme="majorEastAsia" w:hint="eastAsia"/>
          <w:sz w:val="22"/>
          <w:szCs w:val="22"/>
        </w:rPr>
        <w:t>。</w:t>
      </w: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応募作品が描きおろし作品である場合は必ず写しを提出すること。</w:t>
      </w:r>
      <w:r w:rsidR="00595CE6" w:rsidRPr="009C18A2">
        <w:rPr>
          <w:rFonts w:ascii="HG丸ｺﾞｼｯｸM-PRO" w:eastAsia="HG丸ｺﾞｼｯｸM-PRO" w:hAnsiTheme="majorEastAsia" w:hint="eastAsia"/>
          <w:sz w:val="22"/>
          <w:szCs w:val="22"/>
        </w:rPr>
        <w:t>応募作品は寄贈</w:t>
      </w:r>
      <w:r w:rsidR="00263EB3" w:rsidRPr="009C18A2">
        <w:rPr>
          <w:rFonts w:ascii="HG丸ｺﾞｼｯｸM-PRO" w:eastAsia="HG丸ｺﾞｼｯｸM-PRO" w:hAnsiTheme="majorEastAsia" w:hint="eastAsia"/>
          <w:sz w:val="22"/>
          <w:szCs w:val="22"/>
        </w:rPr>
        <w:t>・展示</w:t>
      </w:r>
      <w:r w:rsidR="00127B61">
        <w:rPr>
          <w:rFonts w:ascii="HG丸ｺﾞｼｯｸM-PRO" w:eastAsia="HG丸ｺﾞｼｯｸM-PRO" w:hAnsiTheme="majorEastAsia" w:hint="eastAsia"/>
          <w:sz w:val="22"/>
          <w:szCs w:val="22"/>
        </w:rPr>
        <w:t>等</w:t>
      </w:r>
      <w:r w:rsidR="001E077A" w:rsidRPr="009C18A2">
        <w:rPr>
          <w:rFonts w:ascii="HG丸ｺﾞｼｯｸM-PRO" w:eastAsia="HG丸ｺﾞｼｯｸM-PRO" w:hAnsiTheme="majorEastAsia" w:hint="eastAsia"/>
          <w:sz w:val="22"/>
          <w:szCs w:val="22"/>
        </w:rPr>
        <w:t>されることがあ</w:t>
      </w:r>
      <w:r w:rsidR="00076C52" w:rsidRPr="009C18A2">
        <w:rPr>
          <w:rFonts w:ascii="HG丸ｺﾞｼｯｸM-PRO" w:eastAsia="HG丸ｺﾞｼｯｸM-PRO" w:hAnsiTheme="majorEastAsia" w:hint="eastAsia"/>
          <w:sz w:val="22"/>
          <w:szCs w:val="22"/>
        </w:rPr>
        <w:t>る</w:t>
      </w:r>
      <w:r w:rsidR="003266C0" w:rsidRPr="009C18A2">
        <w:rPr>
          <w:rFonts w:ascii="HG丸ｺﾞｼｯｸM-PRO" w:eastAsia="HG丸ｺﾞｼｯｸM-PRO" w:hAnsiTheme="majorEastAsia" w:hint="eastAsia"/>
          <w:sz w:val="22"/>
          <w:szCs w:val="22"/>
        </w:rPr>
        <w:t>。</w:t>
      </w:r>
    </w:p>
    <w:p w:rsidR="00906790" w:rsidRPr="009C18A2" w:rsidRDefault="0019489A" w:rsidP="0048341A">
      <w:pPr>
        <w:ind w:left="660" w:hangingChars="300" w:hanging="66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 xml:space="preserve">　　</w:t>
      </w:r>
    </w:p>
    <w:p w:rsidR="00906790" w:rsidRPr="009C18A2" w:rsidRDefault="00750594" w:rsidP="0048341A">
      <w:pPr>
        <w:ind w:left="660" w:hangingChars="300" w:hanging="66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６</w:t>
      </w:r>
      <w:r w:rsidR="00906790" w:rsidRPr="009C18A2">
        <w:rPr>
          <w:rFonts w:ascii="HG丸ｺﾞｼｯｸM-PRO" w:eastAsia="HG丸ｺﾞｼｯｸM-PRO" w:hAnsiTheme="majorEastAsia" w:hint="eastAsia"/>
          <w:sz w:val="22"/>
          <w:szCs w:val="22"/>
        </w:rPr>
        <w:t>．選考</w:t>
      </w:r>
    </w:p>
    <w:p w:rsidR="00906790" w:rsidRPr="009C18A2" w:rsidRDefault="00E759D4" w:rsidP="0048341A">
      <w:pPr>
        <w:ind w:firstLineChars="200" w:firstLine="440"/>
        <w:rPr>
          <w:rFonts w:ascii="HG丸ｺﾞｼｯｸM-PRO" w:eastAsia="HG丸ｺﾞｼｯｸM-PRO" w:hAnsiTheme="majorEastAsia"/>
          <w:color w:val="000000"/>
          <w:sz w:val="22"/>
          <w:szCs w:val="22"/>
        </w:rPr>
      </w:pPr>
      <w:r>
        <w:rPr>
          <w:rFonts w:ascii="HG丸ｺﾞｼｯｸM-PRO" w:eastAsia="HG丸ｺﾞｼｯｸM-PRO" w:hAnsiTheme="majorEastAsia" w:hint="eastAsia"/>
          <w:sz w:val="22"/>
          <w:szCs w:val="22"/>
        </w:rPr>
        <w:t>日本</w:t>
      </w:r>
      <w:r w:rsidR="00906790" w:rsidRPr="009C18A2">
        <w:rPr>
          <w:rFonts w:ascii="HG丸ｺﾞｼｯｸM-PRO" w:eastAsia="HG丸ｺﾞｼｯｸM-PRO" w:hAnsiTheme="majorEastAsia" w:hint="eastAsia"/>
          <w:sz w:val="22"/>
          <w:szCs w:val="22"/>
        </w:rPr>
        <w:t>国際漫画賞</w:t>
      </w:r>
      <w:r w:rsidR="00906790" w:rsidRPr="009C18A2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審査委員会が選考する。</w:t>
      </w:r>
    </w:p>
    <w:p w:rsidR="00906790" w:rsidRPr="00E759D4" w:rsidRDefault="00906790" w:rsidP="00906790">
      <w:pPr>
        <w:rPr>
          <w:rFonts w:ascii="HG丸ｺﾞｼｯｸM-PRO" w:eastAsia="HG丸ｺﾞｼｯｸM-PRO" w:hAnsiTheme="majorEastAsia"/>
          <w:sz w:val="22"/>
          <w:szCs w:val="22"/>
        </w:rPr>
      </w:pPr>
    </w:p>
    <w:p w:rsidR="00906790" w:rsidRPr="009C18A2" w:rsidRDefault="00906790" w:rsidP="00CE29BC">
      <w:pPr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７．授賞式</w:t>
      </w:r>
    </w:p>
    <w:p w:rsidR="00906790" w:rsidRPr="009C18A2" w:rsidRDefault="00906790" w:rsidP="00E65CB9">
      <w:pPr>
        <w:rPr>
          <w:rFonts w:ascii="HG丸ｺﾞｼｯｸM-PRO" w:eastAsia="HG丸ｺﾞｼｯｸM-PRO" w:hAnsiTheme="majorEastAsia"/>
          <w:sz w:val="24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 xml:space="preserve">　　</w:t>
      </w:r>
      <w:r w:rsidR="007009B8">
        <w:rPr>
          <w:rFonts w:ascii="HG丸ｺﾞｼｯｸM-PRO" w:eastAsia="HG丸ｺﾞｼｯｸM-PRO" w:hAnsiTheme="majorEastAsia" w:hint="eastAsia"/>
          <w:sz w:val="22"/>
          <w:szCs w:val="22"/>
        </w:rPr>
        <w:t>２０２０</w:t>
      </w:r>
      <w:r w:rsidR="00E65CB9" w:rsidRPr="009C18A2">
        <w:rPr>
          <w:rFonts w:ascii="HG丸ｺﾞｼｯｸM-PRO" w:eastAsia="HG丸ｺﾞｼｯｸM-PRO" w:hAnsiTheme="majorEastAsia" w:hint="eastAsia"/>
          <w:sz w:val="22"/>
          <w:szCs w:val="22"/>
        </w:rPr>
        <w:t>年</w:t>
      </w:r>
      <w:r w:rsidR="00D157A8">
        <w:rPr>
          <w:rFonts w:ascii="HG丸ｺﾞｼｯｸM-PRO" w:eastAsia="HG丸ｺﾞｼｯｸM-PRO" w:hAnsiTheme="majorEastAsia" w:hint="eastAsia"/>
          <w:sz w:val="22"/>
          <w:szCs w:val="22"/>
        </w:rPr>
        <w:t>２</w:t>
      </w:r>
      <w:r w:rsidR="00E65CB9" w:rsidRPr="009C18A2">
        <w:rPr>
          <w:rFonts w:ascii="HG丸ｺﾞｼｯｸM-PRO" w:eastAsia="HG丸ｺﾞｼｯｸM-PRO" w:hAnsiTheme="majorEastAsia" w:hint="eastAsia"/>
          <w:sz w:val="22"/>
          <w:szCs w:val="22"/>
        </w:rPr>
        <w:t>月</w:t>
      </w:r>
      <w:r w:rsidR="00CD6E78" w:rsidRPr="009C18A2">
        <w:rPr>
          <w:rFonts w:ascii="HG丸ｺﾞｼｯｸM-PRO" w:eastAsia="HG丸ｺﾞｼｯｸM-PRO" w:hAnsiTheme="majorEastAsia" w:hint="eastAsia"/>
          <w:sz w:val="22"/>
          <w:szCs w:val="22"/>
        </w:rPr>
        <w:t>頃</w:t>
      </w:r>
      <w:r w:rsidR="004274BC" w:rsidRPr="009C18A2">
        <w:rPr>
          <w:rFonts w:ascii="HG丸ｺﾞｼｯｸM-PRO" w:eastAsia="HG丸ｺﾞｼｯｸM-PRO" w:hAnsiTheme="majorEastAsia" w:hint="eastAsia"/>
          <w:sz w:val="22"/>
          <w:szCs w:val="22"/>
        </w:rPr>
        <w:t>（予定）</w:t>
      </w:r>
      <w:r w:rsidR="00BE6D99">
        <w:rPr>
          <w:rFonts w:ascii="HG丸ｺﾞｼｯｸM-PRO" w:eastAsia="HG丸ｺﾞｼｯｸM-PRO" w:hAnsiTheme="majorEastAsia" w:hint="eastAsia"/>
          <w:sz w:val="22"/>
          <w:szCs w:val="22"/>
        </w:rPr>
        <w:t>，</w:t>
      </w: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東京都内にて行う。</w:t>
      </w:r>
      <w:r w:rsidR="004274BC" w:rsidRPr="009C18A2">
        <w:rPr>
          <w:rFonts w:ascii="HG丸ｺﾞｼｯｸM-PRO" w:eastAsia="HG丸ｺﾞｼｯｸM-PRO" w:hAnsiTheme="majorEastAsia" w:hint="eastAsia"/>
          <w:sz w:val="22"/>
          <w:szCs w:val="22"/>
        </w:rPr>
        <w:t xml:space="preserve">　</w:t>
      </w:r>
      <w:r w:rsidR="00263EB3" w:rsidRPr="009C18A2">
        <w:rPr>
          <w:rFonts w:ascii="HG丸ｺﾞｼｯｸM-PRO" w:eastAsia="HG丸ｺﾞｼｯｸM-PRO" w:hAnsiTheme="majorEastAsia" w:hint="eastAsia"/>
          <w:sz w:val="22"/>
          <w:szCs w:val="22"/>
        </w:rPr>
        <w:t xml:space="preserve">　　　　　　</w:t>
      </w:r>
      <w:r w:rsidR="004274BC" w:rsidRPr="009C18A2">
        <w:rPr>
          <w:rFonts w:ascii="HG丸ｺﾞｼｯｸM-PRO" w:eastAsia="HG丸ｺﾞｼｯｸM-PRO" w:hAnsiTheme="majorEastAsia" w:hint="eastAsia"/>
          <w:sz w:val="22"/>
          <w:szCs w:val="22"/>
        </w:rPr>
        <w:t xml:space="preserve">　　　　　</w:t>
      </w:r>
      <w:r w:rsidR="00E84F38">
        <w:rPr>
          <w:rFonts w:ascii="HG丸ｺﾞｼｯｸM-PRO" w:eastAsia="HG丸ｺﾞｼｯｸM-PRO" w:hAnsiTheme="majorEastAsia" w:hint="eastAsia"/>
          <w:sz w:val="22"/>
          <w:szCs w:val="22"/>
        </w:rPr>
        <w:t xml:space="preserve">　　　　　</w:t>
      </w:r>
      <w:r w:rsidR="004274BC" w:rsidRPr="009C18A2">
        <w:rPr>
          <w:rFonts w:ascii="HG丸ｺﾞｼｯｸM-PRO" w:eastAsia="HG丸ｺﾞｼｯｸM-PRO" w:hAnsiTheme="majorEastAsia" w:hint="eastAsia"/>
          <w:sz w:val="22"/>
          <w:szCs w:val="22"/>
        </w:rPr>
        <w:t xml:space="preserve">　（了）</w:t>
      </w:r>
      <w:r w:rsidR="00E65CB9" w:rsidRPr="009C18A2">
        <w:rPr>
          <w:rFonts w:ascii="HG丸ｺﾞｼｯｸM-PRO" w:eastAsia="HG丸ｺﾞｼｯｸM-PRO" w:hAnsiTheme="majorEastAsia" w:hint="eastAsia"/>
          <w:sz w:val="24"/>
        </w:rPr>
        <w:t xml:space="preserve">　　</w:t>
      </w:r>
    </w:p>
    <w:sectPr w:rsidR="00906790" w:rsidRPr="009C18A2" w:rsidSect="004541FF">
      <w:pgSz w:w="11906" w:h="16838" w:code="9"/>
      <w:pgMar w:top="289" w:right="720" w:bottom="295" w:left="720" w:header="567" w:footer="794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16E" w:rsidRDefault="0032616E">
      <w:r>
        <w:separator/>
      </w:r>
    </w:p>
  </w:endnote>
  <w:endnote w:type="continuationSeparator" w:id="0">
    <w:p w:rsidR="0032616E" w:rsidRDefault="00326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16E" w:rsidRDefault="0032616E">
      <w:r>
        <w:separator/>
      </w:r>
    </w:p>
  </w:footnote>
  <w:footnote w:type="continuationSeparator" w:id="0">
    <w:p w:rsidR="0032616E" w:rsidRDefault="003261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90"/>
    <w:rsid w:val="00012E4C"/>
    <w:rsid w:val="000235CB"/>
    <w:rsid w:val="00073F9F"/>
    <w:rsid w:val="00076C52"/>
    <w:rsid w:val="000C47D0"/>
    <w:rsid w:val="000D175A"/>
    <w:rsid w:val="000D4328"/>
    <w:rsid w:val="000F7AB5"/>
    <w:rsid w:val="00112589"/>
    <w:rsid w:val="00127B61"/>
    <w:rsid w:val="00145D0E"/>
    <w:rsid w:val="001522E9"/>
    <w:rsid w:val="001619B5"/>
    <w:rsid w:val="00163C43"/>
    <w:rsid w:val="00172F0A"/>
    <w:rsid w:val="00187624"/>
    <w:rsid w:val="0019489A"/>
    <w:rsid w:val="001B17CF"/>
    <w:rsid w:val="001C3F8D"/>
    <w:rsid w:val="001D6EE2"/>
    <w:rsid w:val="001E077A"/>
    <w:rsid w:val="002207FB"/>
    <w:rsid w:val="00224857"/>
    <w:rsid w:val="002339A8"/>
    <w:rsid w:val="00245724"/>
    <w:rsid w:val="00263EB3"/>
    <w:rsid w:val="00292ED9"/>
    <w:rsid w:val="002B0FB8"/>
    <w:rsid w:val="002C0DE5"/>
    <w:rsid w:val="002C37BA"/>
    <w:rsid w:val="002D42AA"/>
    <w:rsid w:val="002F39D0"/>
    <w:rsid w:val="00305F16"/>
    <w:rsid w:val="00310841"/>
    <w:rsid w:val="0032616E"/>
    <w:rsid w:val="003266C0"/>
    <w:rsid w:val="003370F6"/>
    <w:rsid w:val="00350636"/>
    <w:rsid w:val="003B4E25"/>
    <w:rsid w:val="003E286B"/>
    <w:rsid w:val="003F754A"/>
    <w:rsid w:val="0040048A"/>
    <w:rsid w:val="004135CE"/>
    <w:rsid w:val="00426B44"/>
    <w:rsid w:val="004274BC"/>
    <w:rsid w:val="004431DA"/>
    <w:rsid w:val="004541FF"/>
    <w:rsid w:val="00462A45"/>
    <w:rsid w:val="004759A8"/>
    <w:rsid w:val="004801C4"/>
    <w:rsid w:val="0048341A"/>
    <w:rsid w:val="00540999"/>
    <w:rsid w:val="00595CE6"/>
    <w:rsid w:val="005A2376"/>
    <w:rsid w:val="005C7285"/>
    <w:rsid w:val="005E0CCC"/>
    <w:rsid w:val="005F48D2"/>
    <w:rsid w:val="00643686"/>
    <w:rsid w:val="0064692E"/>
    <w:rsid w:val="006742BD"/>
    <w:rsid w:val="00674750"/>
    <w:rsid w:val="00680A6B"/>
    <w:rsid w:val="006C5F60"/>
    <w:rsid w:val="006E15F2"/>
    <w:rsid w:val="007009B8"/>
    <w:rsid w:val="0074203E"/>
    <w:rsid w:val="00750594"/>
    <w:rsid w:val="007A6BF4"/>
    <w:rsid w:val="007A75BB"/>
    <w:rsid w:val="007B2ABB"/>
    <w:rsid w:val="007B6D32"/>
    <w:rsid w:val="007C108E"/>
    <w:rsid w:val="00821258"/>
    <w:rsid w:val="00825A43"/>
    <w:rsid w:val="008262A0"/>
    <w:rsid w:val="00826F5D"/>
    <w:rsid w:val="00834D2A"/>
    <w:rsid w:val="00846923"/>
    <w:rsid w:val="00877C5A"/>
    <w:rsid w:val="0089431E"/>
    <w:rsid w:val="008A6A9C"/>
    <w:rsid w:val="008B4A5B"/>
    <w:rsid w:val="008D7CA7"/>
    <w:rsid w:val="008F5FAC"/>
    <w:rsid w:val="00906790"/>
    <w:rsid w:val="009120FF"/>
    <w:rsid w:val="00925B7C"/>
    <w:rsid w:val="00982920"/>
    <w:rsid w:val="0098675F"/>
    <w:rsid w:val="009A5DAC"/>
    <w:rsid w:val="009B2C8E"/>
    <w:rsid w:val="009C18A2"/>
    <w:rsid w:val="009C7809"/>
    <w:rsid w:val="009E33D5"/>
    <w:rsid w:val="00A11252"/>
    <w:rsid w:val="00A2026C"/>
    <w:rsid w:val="00A3148C"/>
    <w:rsid w:val="00A53AEE"/>
    <w:rsid w:val="00A94CAF"/>
    <w:rsid w:val="00AA16FB"/>
    <w:rsid w:val="00AA39DC"/>
    <w:rsid w:val="00AA3F80"/>
    <w:rsid w:val="00AF23FF"/>
    <w:rsid w:val="00B0202A"/>
    <w:rsid w:val="00B071F8"/>
    <w:rsid w:val="00B23405"/>
    <w:rsid w:val="00B3280E"/>
    <w:rsid w:val="00B36251"/>
    <w:rsid w:val="00B549AB"/>
    <w:rsid w:val="00B55F91"/>
    <w:rsid w:val="00B67B91"/>
    <w:rsid w:val="00B84286"/>
    <w:rsid w:val="00B935AB"/>
    <w:rsid w:val="00B96CCA"/>
    <w:rsid w:val="00BA68B0"/>
    <w:rsid w:val="00BD5C00"/>
    <w:rsid w:val="00BE6D99"/>
    <w:rsid w:val="00C110EC"/>
    <w:rsid w:val="00C54357"/>
    <w:rsid w:val="00C97F34"/>
    <w:rsid w:val="00CA0BFB"/>
    <w:rsid w:val="00CC4F95"/>
    <w:rsid w:val="00CC6442"/>
    <w:rsid w:val="00CD6E78"/>
    <w:rsid w:val="00CE29BC"/>
    <w:rsid w:val="00D07FC4"/>
    <w:rsid w:val="00D157A8"/>
    <w:rsid w:val="00D45AE0"/>
    <w:rsid w:val="00D55D87"/>
    <w:rsid w:val="00DA4891"/>
    <w:rsid w:val="00DA6494"/>
    <w:rsid w:val="00DB4E08"/>
    <w:rsid w:val="00DC1536"/>
    <w:rsid w:val="00E17954"/>
    <w:rsid w:val="00E26E37"/>
    <w:rsid w:val="00E353A5"/>
    <w:rsid w:val="00E4066B"/>
    <w:rsid w:val="00E4669C"/>
    <w:rsid w:val="00E65CB9"/>
    <w:rsid w:val="00E759D4"/>
    <w:rsid w:val="00E82B82"/>
    <w:rsid w:val="00E84F38"/>
    <w:rsid w:val="00E87A22"/>
    <w:rsid w:val="00EB55C1"/>
    <w:rsid w:val="00ED55D7"/>
    <w:rsid w:val="00EE65D7"/>
    <w:rsid w:val="00F20F8A"/>
    <w:rsid w:val="00F269DD"/>
    <w:rsid w:val="00F33430"/>
    <w:rsid w:val="00F3684E"/>
    <w:rsid w:val="00F51D4F"/>
    <w:rsid w:val="00F521DA"/>
    <w:rsid w:val="00F857C7"/>
    <w:rsid w:val="00F94363"/>
    <w:rsid w:val="00FA0289"/>
    <w:rsid w:val="00FA732F"/>
    <w:rsid w:val="00FF38DB"/>
    <w:rsid w:val="00FF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7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59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759A8"/>
    <w:rPr>
      <w:kern w:val="2"/>
      <w:sz w:val="21"/>
      <w:szCs w:val="24"/>
    </w:rPr>
  </w:style>
  <w:style w:type="paragraph" w:styleId="a5">
    <w:name w:val="footer"/>
    <w:basedOn w:val="a"/>
    <w:link w:val="a6"/>
    <w:rsid w:val="004759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759A8"/>
    <w:rPr>
      <w:kern w:val="2"/>
      <w:sz w:val="21"/>
      <w:szCs w:val="24"/>
    </w:rPr>
  </w:style>
  <w:style w:type="paragraph" w:styleId="a7">
    <w:name w:val="Document Map"/>
    <w:basedOn w:val="a"/>
    <w:link w:val="a8"/>
    <w:rsid w:val="00CE29BC"/>
    <w:rPr>
      <w:rFonts w:ascii="MS UI Gothic" w:eastAsia="MS UI Gothic"/>
      <w:sz w:val="18"/>
      <w:szCs w:val="18"/>
    </w:rPr>
  </w:style>
  <w:style w:type="character" w:customStyle="1" w:styleId="a8">
    <w:name w:val="見出しマップ (文字)"/>
    <w:basedOn w:val="a0"/>
    <w:link w:val="a7"/>
    <w:rsid w:val="00CE29BC"/>
    <w:rPr>
      <w:rFonts w:ascii="MS UI Gothic" w:eastAsia="MS UI Gothic"/>
      <w:kern w:val="2"/>
      <w:sz w:val="18"/>
      <w:szCs w:val="18"/>
    </w:rPr>
  </w:style>
  <w:style w:type="paragraph" w:styleId="a9">
    <w:name w:val="Balloon Text"/>
    <w:basedOn w:val="a"/>
    <w:link w:val="aa"/>
    <w:rsid w:val="00B362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B3625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Plain Text"/>
    <w:basedOn w:val="a"/>
    <w:link w:val="ac"/>
    <w:uiPriority w:val="99"/>
    <w:unhideWhenUsed/>
    <w:rsid w:val="009C18A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rsid w:val="009C18A2"/>
    <w:rPr>
      <w:rFonts w:ascii="ＭＳ ゴシック" w:eastAsia="ＭＳ ゴシック" w:hAnsi="Courier New" w:cs="Courier New"/>
      <w:kern w:val="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7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59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759A8"/>
    <w:rPr>
      <w:kern w:val="2"/>
      <w:sz w:val="21"/>
      <w:szCs w:val="24"/>
    </w:rPr>
  </w:style>
  <w:style w:type="paragraph" w:styleId="a5">
    <w:name w:val="footer"/>
    <w:basedOn w:val="a"/>
    <w:link w:val="a6"/>
    <w:rsid w:val="004759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759A8"/>
    <w:rPr>
      <w:kern w:val="2"/>
      <w:sz w:val="21"/>
      <w:szCs w:val="24"/>
    </w:rPr>
  </w:style>
  <w:style w:type="paragraph" w:styleId="a7">
    <w:name w:val="Document Map"/>
    <w:basedOn w:val="a"/>
    <w:link w:val="a8"/>
    <w:rsid w:val="00CE29BC"/>
    <w:rPr>
      <w:rFonts w:ascii="MS UI Gothic" w:eastAsia="MS UI Gothic"/>
      <w:sz w:val="18"/>
      <w:szCs w:val="18"/>
    </w:rPr>
  </w:style>
  <w:style w:type="character" w:customStyle="1" w:styleId="a8">
    <w:name w:val="見出しマップ (文字)"/>
    <w:basedOn w:val="a0"/>
    <w:link w:val="a7"/>
    <w:rsid w:val="00CE29BC"/>
    <w:rPr>
      <w:rFonts w:ascii="MS UI Gothic" w:eastAsia="MS UI Gothic"/>
      <w:kern w:val="2"/>
      <w:sz w:val="18"/>
      <w:szCs w:val="18"/>
    </w:rPr>
  </w:style>
  <w:style w:type="paragraph" w:styleId="a9">
    <w:name w:val="Balloon Text"/>
    <w:basedOn w:val="a"/>
    <w:link w:val="aa"/>
    <w:rsid w:val="00B362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B3625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Plain Text"/>
    <w:basedOn w:val="a"/>
    <w:link w:val="ac"/>
    <w:uiPriority w:val="99"/>
    <w:unhideWhenUsed/>
    <w:rsid w:val="009C18A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rsid w:val="009C18A2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3062A-757A-4C2F-AD2F-58FDC752B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1023</Words>
  <Characters>83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外務省</dc:creator>
  <cp:lastModifiedBy>情報通信課</cp:lastModifiedBy>
  <cp:revision>2</cp:revision>
  <cp:lastPrinted>2019-04-05T01:44:00Z</cp:lastPrinted>
  <dcterms:created xsi:type="dcterms:W3CDTF">2019-06-12T13:29:00Z</dcterms:created>
  <dcterms:modified xsi:type="dcterms:W3CDTF">2019-06-12T13:29:00Z</dcterms:modified>
</cp:coreProperties>
</file>